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C1EBE" w14:textId="77777777" w:rsidR="00D23760" w:rsidRDefault="00D23760" w:rsidP="00D23760">
      <w:pPr>
        <w:pStyle w:val="NormalWeb"/>
        <w:spacing w:before="0" w:beforeAutospacing="0" w:after="0" w:afterAutospacing="0"/>
        <w:jc w:val="center"/>
      </w:pPr>
      <w:r>
        <w:rPr>
          <w:b/>
          <w:bCs/>
          <w:color w:val="000000"/>
        </w:rPr>
        <w:t>Modelo de convenio de subvención Erasmus+ para movilidades de estudios y/o de prácticas – Educación Superior</w:t>
      </w:r>
    </w:p>
    <w:p w14:paraId="31E60EE6" w14:textId="77777777" w:rsidR="00A16953" w:rsidRPr="00D0019F" w:rsidRDefault="00A16953" w:rsidP="00A16953">
      <w:pPr>
        <w:jc w:val="center"/>
        <w:rPr>
          <w:b/>
          <w:bCs/>
          <w:sz w:val="24"/>
          <w:szCs w:val="24"/>
          <w:highlight w:val="cyan"/>
          <w:lang w:val="es-ES"/>
        </w:rPr>
      </w:pPr>
    </w:p>
    <w:p w14:paraId="4A2A4FB6" w14:textId="77777777" w:rsidR="00A16953" w:rsidRPr="00D0019F" w:rsidRDefault="00A16953" w:rsidP="00A16953">
      <w:pPr>
        <w:jc w:val="both"/>
        <w:rPr>
          <w:highlight w:val="cyan"/>
          <w:lang w:val="es-ES"/>
        </w:rPr>
      </w:pPr>
    </w:p>
    <w:p w14:paraId="5440D49B" w14:textId="77777777" w:rsidR="00A16953" w:rsidRPr="00D0019F" w:rsidRDefault="00A16953" w:rsidP="00A16953">
      <w:pPr>
        <w:rPr>
          <w:sz w:val="24"/>
          <w:szCs w:val="24"/>
          <w:lang w:val="es-ES"/>
        </w:rPr>
      </w:pPr>
      <w:r w:rsidRPr="00D0019F">
        <w:rPr>
          <w:sz w:val="24"/>
          <w:szCs w:val="24"/>
          <w:lang w:val="es-ES"/>
        </w:rPr>
        <w:t>Sector: Educación Superior</w:t>
      </w:r>
    </w:p>
    <w:p w14:paraId="56290FD4" w14:textId="77777777" w:rsidR="00A16953" w:rsidRPr="00D0019F" w:rsidRDefault="00A16953" w:rsidP="00A16953">
      <w:pPr>
        <w:spacing w:after="120"/>
        <w:rPr>
          <w:sz w:val="24"/>
          <w:szCs w:val="24"/>
          <w:lang w:val="es-ES"/>
        </w:rPr>
      </w:pPr>
    </w:p>
    <w:p w14:paraId="005129D6" w14:textId="0BFF2144" w:rsidR="00A16953" w:rsidRPr="00D0019F" w:rsidRDefault="00A16953" w:rsidP="00A16953">
      <w:pPr>
        <w:spacing w:after="120"/>
        <w:rPr>
          <w:sz w:val="24"/>
          <w:szCs w:val="24"/>
          <w:lang w:val="es-ES"/>
        </w:rPr>
      </w:pPr>
      <w:r w:rsidRPr="00D0019F">
        <w:rPr>
          <w:sz w:val="24"/>
          <w:szCs w:val="24"/>
          <w:lang w:val="es-ES"/>
        </w:rPr>
        <w:t>Curso académico: 20</w:t>
      </w:r>
      <w:r w:rsidR="00D304CE">
        <w:rPr>
          <w:sz w:val="24"/>
          <w:szCs w:val="24"/>
          <w:lang w:val="es-ES"/>
        </w:rPr>
        <w:t>23</w:t>
      </w:r>
      <w:r w:rsidRPr="00D0019F">
        <w:rPr>
          <w:sz w:val="24"/>
          <w:szCs w:val="24"/>
          <w:lang w:val="es-ES"/>
        </w:rPr>
        <w:t>/20</w:t>
      </w:r>
      <w:r w:rsidR="00D304CE">
        <w:rPr>
          <w:sz w:val="24"/>
          <w:szCs w:val="24"/>
          <w:lang w:val="es-ES"/>
        </w:rPr>
        <w:t>24</w:t>
      </w:r>
    </w:p>
    <w:p w14:paraId="44BEA6D9" w14:textId="77777777" w:rsidR="00A16953" w:rsidRPr="00D0019F" w:rsidRDefault="00A16953" w:rsidP="00A16953">
      <w:pPr>
        <w:spacing w:after="120"/>
        <w:rPr>
          <w:sz w:val="24"/>
          <w:szCs w:val="24"/>
          <w:lang w:val="es-ES"/>
        </w:rPr>
      </w:pPr>
    </w:p>
    <w:p w14:paraId="61139DD6" w14:textId="1A0443E0" w:rsidR="00A16953" w:rsidRPr="00D0019F" w:rsidRDefault="00A16953" w:rsidP="00A16953">
      <w:pPr>
        <w:spacing w:after="120"/>
        <w:rPr>
          <w:sz w:val="24"/>
          <w:szCs w:val="24"/>
          <w:lang w:val="es-ES"/>
        </w:rPr>
      </w:pPr>
      <w:proofErr w:type="spellStart"/>
      <w:r w:rsidRPr="00D0019F">
        <w:rPr>
          <w:sz w:val="24"/>
          <w:szCs w:val="24"/>
          <w:lang w:val="es-ES"/>
        </w:rPr>
        <w:t>Nº</w:t>
      </w:r>
      <w:proofErr w:type="spellEnd"/>
      <w:r w:rsidRPr="00D0019F">
        <w:rPr>
          <w:sz w:val="24"/>
          <w:szCs w:val="24"/>
          <w:lang w:val="es-ES"/>
        </w:rPr>
        <w:t xml:space="preserve"> de identificación de la movilidad Erasmus+: </w:t>
      </w:r>
      <w:r w:rsidR="00D304CE">
        <w:rPr>
          <w:sz w:val="24"/>
          <w:szCs w:val="24"/>
          <w:lang w:val="es-ES"/>
        </w:rPr>
        <w:t>N</w:t>
      </w:r>
      <w:r w:rsidRPr="00D304CE">
        <w:rPr>
          <w:sz w:val="24"/>
          <w:szCs w:val="24"/>
          <w:lang w:val="es-ES"/>
        </w:rPr>
        <w:t>o procede</w:t>
      </w:r>
    </w:p>
    <w:p w14:paraId="489AFC26" w14:textId="77777777" w:rsidR="00A16953" w:rsidRPr="00D0019F" w:rsidRDefault="00A16953" w:rsidP="00A16953">
      <w:pPr>
        <w:pStyle w:val="Default"/>
        <w:rPr>
          <w:lang w:val="es-ES"/>
        </w:rPr>
      </w:pPr>
    </w:p>
    <w:p w14:paraId="7CC81CBC" w14:textId="77777777" w:rsidR="00A16953" w:rsidRPr="00D0019F" w:rsidRDefault="00A16953" w:rsidP="00A16953">
      <w:pPr>
        <w:pStyle w:val="Ttulo6"/>
        <w:keepNext/>
        <w:keepLines/>
        <w:spacing w:before="0" w:after="200"/>
        <w:ind w:left="1797" w:hanging="1797"/>
        <w:jc w:val="left"/>
        <w:rPr>
          <w:rFonts w:ascii="Times New Roman" w:eastAsiaTheme="majorEastAsia" w:hAnsi="Times New Roman"/>
          <w:b/>
          <w:bCs/>
          <w:i w:val="0"/>
          <w:caps/>
          <w:sz w:val="24"/>
          <w:szCs w:val="28"/>
          <w:u w:val="single"/>
          <w:lang w:val="es-ES" w:eastAsia="en-US"/>
        </w:rPr>
      </w:pPr>
      <w:r w:rsidRPr="00D0019F">
        <w:rPr>
          <w:rFonts w:ascii="Times New Roman" w:eastAsiaTheme="majorEastAsia" w:hAnsi="Times New Roman"/>
          <w:b/>
          <w:bCs/>
          <w:i w:val="0"/>
          <w:caps/>
          <w:sz w:val="24"/>
          <w:szCs w:val="28"/>
          <w:u w:val="single"/>
          <w:lang w:val="es-ES" w:eastAsia="en-US"/>
        </w:rPr>
        <w:t>PREÁMBULO</w:t>
      </w:r>
    </w:p>
    <w:p w14:paraId="24035DD2" w14:textId="77777777" w:rsidR="00A16953" w:rsidRPr="00D0019F" w:rsidRDefault="00A16953" w:rsidP="00A16953">
      <w:pPr>
        <w:pStyle w:val="Default"/>
        <w:spacing w:after="120"/>
        <w:rPr>
          <w:lang w:val="es-ES"/>
        </w:rPr>
      </w:pPr>
      <w:r w:rsidRPr="00D0019F">
        <w:rPr>
          <w:lang w:val="es-ES"/>
        </w:rPr>
        <w:t xml:space="preserve">El presente </w:t>
      </w:r>
      <w:r w:rsidRPr="00D0019F">
        <w:rPr>
          <w:b/>
          <w:lang w:val="es-ES"/>
        </w:rPr>
        <w:t>Convenio</w:t>
      </w:r>
      <w:r w:rsidRPr="00D0019F">
        <w:rPr>
          <w:lang w:val="es-ES"/>
        </w:rPr>
        <w:t xml:space="preserve"> (en lo sucesivo, «el Convenio») se celebra </w:t>
      </w:r>
      <w:r w:rsidRPr="00D0019F">
        <w:rPr>
          <w:b/>
          <w:lang w:val="es-ES"/>
        </w:rPr>
        <w:t>entre</w:t>
      </w:r>
      <w:r w:rsidRPr="00D0019F">
        <w:rPr>
          <w:lang w:val="es-ES"/>
        </w:rPr>
        <w:t xml:space="preserve"> las partes que siguen:</w:t>
      </w:r>
    </w:p>
    <w:p w14:paraId="30330F24" w14:textId="77777777" w:rsidR="00A16953" w:rsidRPr="00B36D0B" w:rsidRDefault="00A16953" w:rsidP="00A16953">
      <w:pPr>
        <w:rPr>
          <w:b/>
          <w:sz w:val="24"/>
          <w:szCs w:val="24"/>
          <w:lang w:val="es-ES"/>
        </w:rPr>
      </w:pPr>
    </w:p>
    <w:p w14:paraId="31D8A75A" w14:textId="77777777" w:rsidR="00A16953" w:rsidRPr="00B36D0B" w:rsidRDefault="00A16953" w:rsidP="00A16953">
      <w:pPr>
        <w:rPr>
          <w:b/>
          <w:sz w:val="24"/>
          <w:szCs w:val="24"/>
          <w:lang w:val="es-ES"/>
        </w:rPr>
      </w:pPr>
      <w:r w:rsidRPr="00B36D0B">
        <w:rPr>
          <w:b/>
          <w:sz w:val="24"/>
          <w:szCs w:val="24"/>
          <w:lang w:val="es-ES"/>
        </w:rPr>
        <w:t>por una parte</w:t>
      </w:r>
      <w:r w:rsidRPr="00B36D0B">
        <w:rPr>
          <w:sz w:val="24"/>
          <w:szCs w:val="24"/>
          <w:lang w:val="es-ES"/>
        </w:rPr>
        <w:t>,</w:t>
      </w:r>
    </w:p>
    <w:p w14:paraId="5F990847" w14:textId="77777777" w:rsidR="00A16953" w:rsidRPr="00D0019F" w:rsidRDefault="00A16953" w:rsidP="00A16953">
      <w:pPr>
        <w:spacing w:after="120"/>
        <w:jc w:val="both"/>
        <w:rPr>
          <w:b/>
          <w:bCs/>
          <w:sz w:val="24"/>
          <w:szCs w:val="24"/>
          <w:lang w:val="es-ES"/>
        </w:rPr>
      </w:pPr>
    </w:p>
    <w:p w14:paraId="0CDF6ACE" w14:textId="6827FF6D" w:rsidR="00A16953" w:rsidRDefault="00A16953" w:rsidP="00A16953">
      <w:pPr>
        <w:pStyle w:val="Default"/>
        <w:spacing w:after="120"/>
        <w:rPr>
          <w:sz w:val="22"/>
          <w:lang w:val="es-ES"/>
        </w:rPr>
      </w:pPr>
      <w:r w:rsidRPr="00D0019F">
        <w:rPr>
          <w:lang w:val="es-ES"/>
        </w:rPr>
        <w:t xml:space="preserve">la Organización (en lo sucesivo, </w:t>
      </w:r>
      <w:r w:rsidRPr="00D0019F">
        <w:rPr>
          <w:sz w:val="22"/>
          <w:lang w:val="es-ES"/>
        </w:rPr>
        <w:t>«la organización»),</w:t>
      </w:r>
    </w:p>
    <w:p w14:paraId="5F3B40B8" w14:textId="320B8FDB" w:rsidR="00D304CE" w:rsidRDefault="00D304CE" w:rsidP="00D304CE">
      <w:pPr>
        <w:jc w:val="both"/>
        <w:rPr>
          <w:sz w:val="24"/>
          <w:szCs w:val="24"/>
          <w:lang w:val="es-ES"/>
        </w:rPr>
      </w:pPr>
      <w:r>
        <w:rPr>
          <w:sz w:val="24"/>
          <w:szCs w:val="24"/>
          <w:lang w:val="es-ES"/>
        </w:rPr>
        <w:t xml:space="preserve">UNIVERSIDAD CATÓLICA DE MURCIA, </w:t>
      </w:r>
      <w:proofErr w:type="gramStart"/>
      <w:r>
        <w:rPr>
          <w:sz w:val="24"/>
          <w:szCs w:val="24"/>
          <w:lang w:val="es-ES"/>
        </w:rPr>
        <w:t>UCAM,  E</w:t>
      </w:r>
      <w:proofErr w:type="gramEnd"/>
      <w:r>
        <w:rPr>
          <w:sz w:val="24"/>
          <w:szCs w:val="24"/>
          <w:lang w:val="es-ES"/>
        </w:rPr>
        <w:t xml:space="preserve"> MURCIA05</w:t>
      </w:r>
    </w:p>
    <w:p w14:paraId="009A9795" w14:textId="45B5EC7F" w:rsidR="00D304CE" w:rsidRDefault="00D304CE" w:rsidP="00D304CE">
      <w:pPr>
        <w:jc w:val="both"/>
        <w:rPr>
          <w:sz w:val="24"/>
          <w:szCs w:val="24"/>
          <w:lang w:val="es-ES"/>
        </w:rPr>
      </w:pPr>
      <w:r w:rsidRPr="00FD2C27">
        <w:rPr>
          <w:sz w:val="24"/>
          <w:szCs w:val="24"/>
          <w:lang w:val="es-ES"/>
        </w:rPr>
        <w:t xml:space="preserve">Av. </w:t>
      </w:r>
      <w:r>
        <w:rPr>
          <w:sz w:val="24"/>
          <w:szCs w:val="24"/>
          <w:lang w:val="es-ES"/>
        </w:rPr>
        <w:t>d</w:t>
      </w:r>
      <w:r w:rsidRPr="00FD2C27">
        <w:rPr>
          <w:sz w:val="24"/>
          <w:szCs w:val="24"/>
          <w:lang w:val="es-ES"/>
        </w:rPr>
        <w:t>e</w:t>
      </w:r>
      <w:r>
        <w:rPr>
          <w:sz w:val="24"/>
          <w:szCs w:val="24"/>
          <w:lang w:val="es-ES"/>
        </w:rPr>
        <w:t xml:space="preserve"> los Jerónimos, 135, 30107 Guadalupe, Murcia, España.</w:t>
      </w:r>
    </w:p>
    <w:p w14:paraId="617EF99F" w14:textId="4811B9D7" w:rsidR="00D304CE" w:rsidRPr="00D0019F" w:rsidRDefault="00D304CE" w:rsidP="00A16953">
      <w:pPr>
        <w:pStyle w:val="Default"/>
        <w:spacing w:after="120"/>
        <w:rPr>
          <w:lang w:val="es-ES"/>
        </w:rPr>
      </w:pPr>
      <w:hyperlink r:id="rId8" w:history="1">
        <w:r w:rsidRPr="00851419">
          <w:rPr>
            <w:rStyle w:val="Hipervnculo"/>
            <w:lang w:val="es-ES"/>
          </w:rPr>
          <w:t>movilidad@ucam.edu</w:t>
        </w:r>
      </w:hyperlink>
      <w:r>
        <w:rPr>
          <w:lang w:val="es-ES"/>
        </w:rPr>
        <w:t xml:space="preserve"> </w:t>
      </w:r>
    </w:p>
    <w:p w14:paraId="77AE3AFD" w14:textId="77777777" w:rsidR="00D304CE" w:rsidRDefault="00D304CE" w:rsidP="00A16953">
      <w:pPr>
        <w:spacing w:after="120"/>
        <w:jc w:val="both"/>
        <w:rPr>
          <w:sz w:val="24"/>
          <w:szCs w:val="24"/>
          <w:lang w:val="es-ES_tradnl"/>
        </w:rPr>
      </w:pPr>
    </w:p>
    <w:p w14:paraId="6D08E04E" w14:textId="03BF13A6" w:rsidR="00A16953" w:rsidRPr="00D0019F" w:rsidRDefault="00A16953" w:rsidP="00A16953">
      <w:pPr>
        <w:spacing w:after="120"/>
        <w:jc w:val="both"/>
        <w:rPr>
          <w:sz w:val="24"/>
          <w:szCs w:val="24"/>
          <w:lang w:val="es-ES"/>
        </w:rPr>
      </w:pPr>
      <w:r w:rsidRPr="00D0019F">
        <w:rPr>
          <w:sz w:val="24"/>
          <w:szCs w:val="24"/>
          <w:lang w:val="es-ES_tradnl"/>
        </w:rPr>
        <w:t xml:space="preserve">representada a efectos de la firma del presente convenio por </w:t>
      </w:r>
      <w:r w:rsidR="00D304CE">
        <w:rPr>
          <w:sz w:val="24"/>
          <w:szCs w:val="24"/>
          <w:lang w:val="es-ES_tradnl"/>
        </w:rPr>
        <w:t xml:space="preserve">Prof. Pablo Blesa, Vicerrector de Relaciones Internacionales y </w:t>
      </w:r>
      <w:proofErr w:type="gramStart"/>
      <w:r w:rsidR="00D304CE">
        <w:rPr>
          <w:sz w:val="24"/>
          <w:szCs w:val="24"/>
          <w:lang w:val="es-ES_tradnl"/>
        </w:rPr>
        <w:t>Comunicación,</w:t>
      </w:r>
      <w:r w:rsidR="00D304CE" w:rsidRPr="00D92D07">
        <w:rPr>
          <w:sz w:val="24"/>
          <w:szCs w:val="24"/>
          <w:lang w:val="es-ES_tradnl"/>
        </w:rPr>
        <w:t xml:space="preserve"> </w:t>
      </w:r>
      <w:r w:rsidR="00D304CE">
        <w:rPr>
          <w:sz w:val="24"/>
          <w:szCs w:val="24"/>
          <w:lang w:val="es-ES_tradnl"/>
        </w:rPr>
        <w:t xml:space="preserve"> </w:t>
      </w:r>
      <w:r w:rsidR="00D304CE" w:rsidRPr="00D92D07">
        <w:rPr>
          <w:sz w:val="24"/>
          <w:szCs w:val="24"/>
          <w:lang w:val="es-ES_tradnl"/>
        </w:rPr>
        <w:t>de</w:t>
      </w:r>
      <w:proofErr w:type="gramEnd"/>
      <w:r w:rsidR="00D304CE" w:rsidRPr="00D92D07">
        <w:rPr>
          <w:sz w:val="24"/>
          <w:szCs w:val="24"/>
          <w:lang w:val="es-ES_tradnl"/>
        </w:rPr>
        <w:t xml:space="preserve"> una parte</w:t>
      </w:r>
    </w:p>
    <w:p w14:paraId="08920023" w14:textId="77777777" w:rsidR="00A16953" w:rsidRPr="00D0019F" w:rsidRDefault="00A16953" w:rsidP="00A16953">
      <w:pPr>
        <w:spacing w:after="120"/>
        <w:jc w:val="both"/>
        <w:rPr>
          <w:b/>
          <w:sz w:val="24"/>
          <w:szCs w:val="24"/>
          <w:lang w:val="es-ES"/>
        </w:rPr>
      </w:pPr>
    </w:p>
    <w:p w14:paraId="641BE334" w14:textId="77777777" w:rsidR="00A16953" w:rsidRPr="00D0019F" w:rsidRDefault="00A16953" w:rsidP="00A16953">
      <w:pPr>
        <w:spacing w:after="120"/>
        <w:jc w:val="both"/>
        <w:rPr>
          <w:b/>
          <w:sz w:val="24"/>
          <w:szCs w:val="24"/>
          <w:lang w:val="es-ES"/>
        </w:rPr>
      </w:pPr>
      <w:r w:rsidRPr="00D0019F">
        <w:rPr>
          <w:b/>
          <w:sz w:val="24"/>
          <w:szCs w:val="24"/>
          <w:lang w:val="es-ES"/>
        </w:rPr>
        <w:t>y</w:t>
      </w:r>
    </w:p>
    <w:p w14:paraId="1CE82D57" w14:textId="77777777" w:rsidR="00A16953" w:rsidRPr="00D0019F" w:rsidRDefault="00A16953" w:rsidP="00A16953">
      <w:pPr>
        <w:spacing w:after="120"/>
        <w:jc w:val="both"/>
        <w:rPr>
          <w:b/>
          <w:sz w:val="24"/>
          <w:szCs w:val="24"/>
          <w:lang w:val="es-ES"/>
        </w:rPr>
      </w:pPr>
    </w:p>
    <w:p w14:paraId="12202838" w14:textId="77777777" w:rsidR="00A16953" w:rsidRPr="00D0019F" w:rsidRDefault="00A16953" w:rsidP="00A16953">
      <w:pPr>
        <w:spacing w:after="120"/>
        <w:jc w:val="both"/>
        <w:rPr>
          <w:b/>
          <w:sz w:val="24"/>
          <w:szCs w:val="24"/>
          <w:lang w:val="es-ES"/>
        </w:rPr>
      </w:pPr>
      <w:r w:rsidRPr="00D0019F">
        <w:rPr>
          <w:b/>
          <w:sz w:val="24"/>
          <w:szCs w:val="24"/>
          <w:lang w:val="es-ES"/>
        </w:rPr>
        <w:t>por otra parte,</w:t>
      </w:r>
    </w:p>
    <w:p w14:paraId="76B39600" w14:textId="77777777" w:rsidR="00A16953" w:rsidRPr="00D0019F" w:rsidRDefault="00A16953" w:rsidP="00A16953">
      <w:pPr>
        <w:spacing w:after="120"/>
        <w:jc w:val="both"/>
        <w:rPr>
          <w:b/>
          <w:sz w:val="24"/>
          <w:szCs w:val="24"/>
          <w:lang w:val="es-ES"/>
        </w:rPr>
      </w:pPr>
      <w:r w:rsidRPr="00D0019F">
        <w:rPr>
          <w:bCs/>
          <w:sz w:val="24"/>
          <w:szCs w:val="24"/>
          <w:lang w:val="es-ES"/>
        </w:rPr>
        <w:t>el</w:t>
      </w:r>
      <w:r w:rsidRPr="00D0019F">
        <w:rPr>
          <w:b/>
          <w:sz w:val="24"/>
          <w:szCs w:val="24"/>
          <w:lang w:val="es-ES"/>
        </w:rPr>
        <w:t xml:space="preserve"> ‘participante’</w:t>
      </w:r>
    </w:p>
    <w:p w14:paraId="628E7DE7" w14:textId="77777777" w:rsidR="00A16953" w:rsidRPr="001F5934" w:rsidRDefault="00A16953" w:rsidP="00A16953">
      <w:pPr>
        <w:spacing w:after="120"/>
        <w:rPr>
          <w:sz w:val="24"/>
          <w:szCs w:val="24"/>
          <w:highlight w:val="yellow"/>
          <w:lang w:val="es-ES"/>
        </w:rPr>
      </w:pPr>
      <w:r w:rsidRPr="001F5934">
        <w:rPr>
          <w:sz w:val="24"/>
          <w:szCs w:val="24"/>
          <w:highlight w:val="yellow"/>
          <w:lang w:val="es-ES"/>
        </w:rPr>
        <w:t>[Nombre y apellidos]</w:t>
      </w:r>
    </w:p>
    <w:p w14:paraId="0F80E328" w14:textId="1EFCEC26" w:rsidR="00A16953" w:rsidRPr="001F5934" w:rsidRDefault="00A16953" w:rsidP="00A16953">
      <w:pPr>
        <w:spacing w:after="120"/>
        <w:rPr>
          <w:sz w:val="24"/>
          <w:szCs w:val="24"/>
          <w:highlight w:val="yellow"/>
          <w:lang w:val="es-ES"/>
        </w:rPr>
      </w:pPr>
      <w:r w:rsidRPr="001F5934">
        <w:rPr>
          <w:sz w:val="24"/>
          <w:szCs w:val="24"/>
          <w:highlight w:val="yellow"/>
          <w:lang w:val="es-ES"/>
        </w:rPr>
        <w:t>Fecha de nacimiento</w:t>
      </w:r>
      <w:r w:rsidR="004D117B" w:rsidRPr="001F5934">
        <w:rPr>
          <w:sz w:val="24"/>
          <w:szCs w:val="24"/>
          <w:highlight w:val="yellow"/>
          <w:lang w:val="es-ES"/>
        </w:rPr>
        <w:t>:</w:t>
      </w:r>
      <w:r w:rsidRPr="001F5934">
        <w:rPr>
          <w:highlight w:val="yellow"/>
          <w:lang w:val="es-ES"/>
        </w:rPr>
        <w:tab/>
      </w:r>
      <w:r w:rsidRPr="001F5934">
        <w:rPr>
          <w:highlight w:val="yellow"/>
          <w:lang w:val="es-ES"/>
        </w:rPr>
        <w:tab/>
      </w:r>
      <w:r w:rsidRPr="001F5934">
        <w:rPr>
          <w:highlight w:val="yellow"/>
          <w:lang w:val="es-ES"/>
        </w:rPr>
        <w:tab/>
      </w:r>
    </w:p>
    <w:p w14:paraId="5E974002" w14:textId="77777777" w:rsidR="00A16953" w:rsidRPr="001F5934" w:rsidRDefault="00A16953" w:rsidP="00A16953">
      <w:pPr>
        <w:spacing w:after="120"/>
        <w:rPr>
          <w:sz w:val="24"/>
          <w:szCs w:val="24"/>
          <w:highlight w:val="yellow"/>
          <w:lang w:val="es-ES"/>
        </w:rPr>
      </w:pPr>
      <w:r w:rsidRPr="001F5934">
        <w:rPr>
          <w:sz w:val="24"/>
          <w:szCs w:val="24"/>
          <w:highlight w:val="yellow"/>
          <w:lang w:val="es-ES"/>
        </w:rPr>
        <w:t>Dirección: [dirección oficial completa]</w:t>
      </w:r>
    </w:p>
    <w:p w14:paraId="6B7F7BB1" w14:textId="77777777" w:rsidR="00A16953" w:rsidRPr="001F5934" w:rsidRDefault="00A16953" w:rsidP="00A16953">
      <w:pPr>
        <w:spacing w:after="120"/>
        <w:rPr>
          <w:sz w:val="24"/>
          <w:szCs w:val="24"/>
          <w:highlight w:val="yellow"/>
          <w:lang w:val="es-ES"/>
        </w:rPr>
      </w:pPr>
      <w:r w:rsidRPr="001F5934">
        <w:rPr>
          <w:sz w:val="24"/>
          <w:szCs w:val="24"/>
          <w:highlight w:val="yellow"/>
          <w:lang w:val="es-ES"/>
        </w:rPr>
        <w:t>Teléfono:</w:t>
      </w:r>
      <w:r w:rsidRPr="001F5934">
        <w:rPr>
          <w:highlight w:val="yellow"/>
          <w:lang w:val="es-ES"/>
        </w:rPr>
        <w:tab/>
      </w:r>
      <w:r w:rsidRPr="001F5934">
        <w:rPr>
          <w:highlight w:val="yellow"/>
          <w:lang w:val="es-ES"/>
        </w:rPr>
        <w:tab/>
      </w:r>
      <w:r w:rsidRPr="001F5934">
        <w:rPr>
          <w:highlight w:val="yellow"/>
          <w:lang w:val="es-ES"/>
        </w:rPr>
        <w:tab/>
      </w:r>
      <w:r w:rsidRPr="001F5934">
        <w:rPr>
          <w:highlight w:val="yellow"/>
          <w:lang w:val="es-ES"/>
        </w:rPr>
        <w:tab/>
      </w:r>
      <w:r w:rsidRPr="001F5934">
        <w:rPr>
          <w:highlight w:val="yellow"/>
          <w:lang w:val="es-ES"/>
        </w:rPr>
        <w:tab/>
      </w:r>
    </w:p>
    <w:p w14:paraId="14B935E1" w14:textId="77777777" w:rsidR="00A16953" w:rsidRPr="001F5934" w:rsidRDefault="00A16953" w:rsidP="00A16953">
      <w:pPr>
        <w:spacing w:after="120"/>
        <w:rPr>
          <w:sz w:val="24"/>
          <w:szCs w:val="24"/>
          <w:highlight w:val="yellow"/>
          <w:lang w:val="es-ES"/>
        </w:rPr>
      </w:pPr>
      <w:r w:rsidRPr="001F5934">
        <w:rPr>
          <w:sz w:val="24"/>
          <w:szCs w:val="24"/>
          <w:highlight w:val="yellow"/>
          <w:lang w:val="es-ES"/>
        </w:rPr>
        <w:t>Correo electrónico:</w:t>
      </w:r>
    </w:p>
    <w:p w14:paraId="2568A023" w14:textId="77777777" w:rsidR="00A16953" w:rsidRPr="001F5934" w:rsidRDefault="00A16953" w:rsidP="00A16953">
      <w:pPr>
        <w:spacing w:after="120"/>
        <w:rPr>
          <w:sz w:val="24"/>
          <w:szCs w:val="24"/>
          <w:highlight w:val="yellow"/>
          <w:lang w:val="es-ES"/>
        </w:rPr>
      </w:pPr>
      <w:r w:rsidRPr="001F5934">
        <w:rPr>
          <w:sz w:val="24"/>
          <w:szCs w:val="24"/>
          <w:highlight w:val="yellow"/>
          <w:lang w:val="es-ES"/>
        </w:rPr>
        <w:t>Cuenta bancaria donde se abonará la ayuda financiera:</w:t>
      </w:r>
    </w:p>
    <w:p w14:paraId="39D418EF" w14:textId="77777777" w:rsidR="00A16953" w:rsidRPr="001F5934" w:rsidRDefault="00A16953" w:rsidP="00A16953">
      <w:pPr>
        <w:spacing w:after="120"/>
        <w:rPr>
          <w:sz w:val="24"/>
          <w:szCs w:val="24"/>
          <w:highlight w:val="yellow"/>
          <w:lang w:val="es-ES"/>
        </w:rPr>
      </w:pPr>
      <w:r w:rsidRPr="001F5934">
        <w:rPr>
          <w:sz w:val="24"/>
          <w:szCs w:val="24"/>
          <w:highlight w:val="yellow"/>
          <w:lang w:val="es-ES"/>
        </w:rPr>
        <w:t>Titular de la cuenta bancaria:</w:t>
      </w:r>
    </w:p>
    <w:p w14:paraId="18CD67D6" w14:textId="77777777" w:rsidR="00A16953" w:rsidRPr="00D0019F" w:rsidRDefault="00A16953" w:rsidP="00A16953">
      <w:pPr>
        <w:spacing w:after="120"/>
        <w:rPr>
          <w:sz w:val="24"/>
          <w:szCs w:val="24"/>
          <w:lang w:val="es-ES"/>
        </w:rPr>
      </w:pPr>
      <w:r w:rsidRPr="001F5934">
        <w:rPr>
          <w:sz w:val="24"/>
          <w:szCs w:val="24"/>
          <w:highlight w:val="yellow"/>
          <w:lang w:val="es-ES"/>
        </w:rPr>
        <w:t>Nombre del banco:</w:t>
      </w:r>
    </w:p>
    <w:p w14:paraId="1B153C82" w14:textId="77777777" w:rsidR="00A16953" w:rsidRPr="001F5934" w:rsidRDefault="00A16953" w:rsidP="00A16953">
      <w:pPr>
        <w:spacing w:after="120"/>
        <w:rPr>
          <w:sz w:val="24"/>
          <w:szCs w:val="24"/>
          <w:highlight w:val="yellow"/>
          <w:lang w:val="es-ES"/>
        </w:rPr>
      </w:pPr>
      <w:r w:rsidRPr="001F5934">
        <w:rPr>
          <w:sz w:val="24"/>
          <w:szCs w:val="24"/>
          <w:highlight w:val="yellow"/>
          <w:lang w:val="es-ES"/>
        </w:rPr>
        <w:t>Código de clasificación bancaria/BIC/SWIFT:</w:t>
      </w:r>
      <w:r w:rsidRPr="001F5934">
        <w:rPr>
          <w:sz w:val="24"/>
          <w:szCs w:val="24"/>
          <w:highlight w:val="yellow"/>
          <w:lang w:val="es-ES"/>
        </w:rPr>
        <w:tab/>
      </w:r>
      <w:r w:rsidRPr="001F5934">
        <w:rPr>
          <w:sz w:val="24"/>
          <w:szCs w:val="24"/>
          <w:highlight w:val="yellow"/>
          <w:lang w:val="es-ES"/>
        </w:rPr>
        <w:tab/>
      </w:r>
      <w:r w:rsidRPr="001F5934">
        <w:rPr>
          <w:sz w:val="24"/>
          <w:szCs w:val="24"/>
          <w:highlight w:val="yellow"/>
          <w:lang w:val="es-ES"/>
        </w:rPr>
        <w:tab/>
      </w:r>
    </w:p>
    <w:p w14:paraId="18BF10CF" w14:textId="77777777" w:rsidR="00A16953" w:rsidRPr="001F5934" w:rsidRDefault="00A16953" w:rsidP="00A16953">
      <w:pPr>
        <w:spacing w:after="120"/>
        <w:rPr>
          <w:sz w:val="24"/>
          <w:szCs w:val="24"/>
          <w:highlight w:val="yellow"/>
          <w:lang w:val="es-ES"/>
        </w:rPr>
      </w:pPr>
      <w:r w:rsidRPr="001F5934">
        <w:rPr>
          <w:iCs/>
          <w:sz w:val="24"/>
          <w:szCs w:val="24"/>
          <w:highlight w:val="yellow"/>
          <w:lang w:val="es-ES"/>
        </w:rPr>
        <w:t>Número de cuenta / Código IBAN:</w:t>
      </w:r>
      <w:r w:rsidRPr="001F5934">
        <w:rPr>
          <w:i/>
          <w:color w:val="4AA55B"/>
          <w:sz w:val="24"/>
          <w:szCs w:val="24"/>
          <w:highlight w:val="yellow"/>
          <w:lang w:val="es-ES"/>
        </w:rPr>
        <w:t>]</w:t>
      </w:r>
    </w:p>
    <w:p w14:paraId="74F496E9" w14:textId="77777777" w:rsidR="00A16953" w:rsidRPr="00D0019F" w:rsidRDefault="00A16953" w:rsidP="00A16953">
      <w:pPr>
        <w:spacing w:after="120"/>
        <w:rPr>
          <w:sz w:val="24"/>
          <w:szCs w:val="24"/>
          <w:lang w:val="es-ES"/>
        </w:rPr>
      </w:pPr>
    </w:p>
    <w:p w14:paraId="664E4DF2" w14:textId="77777777" w:rsidR="00A16953" w:rsidRPr="00D0019F" w:rsidRDefault="00A16953" w:rsidP="00A16953">
      <w:pPr>
        <w:spacing w:after="120"/>
        <w:jc w:val="both"/>
        <w:rPr>
          <w:sz w:val="24"/>
          <w:szCs w:val="24"/>
          <w:lang w:val="es-ES"/>
        </w:rPr>
      </w:pPr>
      <w:r w:rsidRPr="00D0019F">
        <w:rPr>
          <w:sz w:val="24"/>
          <w:szCs w:val="24"/>
          <w:lang w:val="es-ES"/>
        </w:rPr>
        <w:lastRenderedPageBreak/>
        <w:t xml:space="preserve">Las partes mencionadas anteriormente han convenido en celebrar el Convenio. </w:t>
      </w:r>
    </w:p>
    <w:p w14:paraId="5EF59581" w14:textId="77777777" w:rsidR="00A16953" w:rsidRPr="00D0019F" w:rsidRDefault="00A16953" w:rsidP="00A16953">
      <w:pPr>
        <w:spacing w:after="120"/>
        <w:jc w:val="both"/>
        <w:rPr>
          <w:sz w:val="24"/>
          <w:szCs w:val="24"/>
          <w:lang w:val="es-ES"/>
        </w:rPr>
      </w:pPr>
      <w:r w:rsidRPr="00D0019F">
        <w:rPr>
          <w:sz w:val="24"/>
          <w:szCs w:val="24"/>
          <w:lang w:val="es-ES"/>
        </w:rPr>
        <w:t>El Convenio consta de:</w:t>
      </w:r>
    </w:p>
    <w:p w14:paraId="0E75570C" w14:textId="77777777" w:rsidR="00A16953" w:rsidRPr="00D0019F" w:rsidRDefault="00A16953" w:rsidP="00A16953">
      <w:pPr>
        <w:spacing w:after="120"/>
        <w:ind w:firstLine="720"/>
        <w:jc w:val="both"/>
        <w:rPr>
          <w:sz w:val="24"/>
          <w:szCs w:val="24"/>
          <w:lang w:val="es-ES"/>
        </w:rPr>
      </w:pPr>
      <w:r w:rsidRPr="00D0019F">
        <w:rPr>
          <w:sz w:val="24"/>
          <w:szCs w:val="24"/>
          <w:lang w:val="es-ES"/>
        </w:rPr>
        <w:t>Condiciones</w:t>
      </w:r>
    </w:p>
    <w:p w14:paraId="106A09A8" w14:textId="607B5792" w:rsidR="00D304CE" w:rsidRDefault="00A16953" w:rsidP="00D304CE">
      <w:pPr>
        <w:spacing w:after="120"/>
        <w:ind w:left="720"/>
        <w:rPr>
          <w:sz w:val="24"/>
          <w:szCs w:val="24"/>
          <w:lang w:val="es-ES_tradnl"/>
        </w:rPr>
      </w:pPr>
      <w:r w:rsidRPr="00D0019F">
        <w:rPr>
          <w:sz w:val="24"/>
          <w:szCs w:val="24"/>
          <w:lang w:val="es-ES"/>
        </w:rPr>
        <w:t xml:space="preserve">Anexo 1: </w:t>
      </w:r>
      <w:r w:rsidR="00D304CE" w:rsidRPr="00FD2C27">
        <w:rPr>
          <w:sz w:val="24"/>
          <w:szCs w:val="24"/>
          <w:lang w:val="es-ES_tradnl"/>
        </w:rPr>
        <w:t xml:space="preserve">Acuerdo de Aprendizaje Erasmus+ para la movilidad de estudiantes para </w:t>
      </w:r>
      <w:r w:rsidR="003D09A8">
        <w:rPr>
          <w:sz w:val="24"/>
          <w:szCs w:val="24"/>
          <w:lang w:val="es-ES_tradnl"/>
        </w:rPr>
        <w:t>prácticas.</w:t>
      </w:r>
    </w:p>
    <w:p w14:paraId="7E088E7C" w14:textId="34D8F493" w:rsidR="00A16953" w:rsidRPr="00D0019F" w:rsidRDefault="00D304CE" w:rsidP="00D304CE">
      <w:pPr>
        <w:spacing w:after="120"/>
        <w:rPr>
          <w:sz w:val="24"/>
          <w:szCs w:val="24"/>
          <w:lang w:val="es-ES"/>
        </w:rPr>
      </w:pPr>
      <w:r>
        <w:rPr>
          <w:sz w:val="24"/>
          <w:szCs w:val="24"/>
          <w:lang w:val="es-ES"/>
        </w:rPr>
        <w:t xml:space="preserve">            </w:t>
      </w:r>
      <w:r w:rsidR="00A16953" w:rsidRPr="00D0019F">
        <w:rPr>
          <w:sz w:val="24"/>
          <w:szCs w:val="24"/>
          <w:lang w:val="es-ES"/>
        </w:rPr>
        <w:t>Anexo 2: Carta del Estudiante Erasmus</w:t>
      </w:r>
    </w:p>
    <w:p w14:paraId="294F1DFD" w14:textId="77777777" w:rsidR="00A16953" w:rsidRPr="00D0019F" w:rsidRDefault="00A16953" w:rsidP="00A16953">
      <w:pPr>
        <w:jc w:val="both"/>
        <w:rPr>
          <w:sz w:val="24"/>
          <w:szCs w:val="24"/>
          <w:lang w:val="es-ES"/>
        </w:rPr>
      </w:pPr>
      <w:r w:rsidRPr="00D0019F">
        <w:rPr>
          <w:sz w:val="24"/>
          <w:szCs w:val="24"/>
          <w:lang w:val="es-ES"/>
        </w:rPr>
        <w:t xml:space="preserve"> </w:t>
      </w:r>
    </w:p>
    <w:p w14:paraId="5B3E3EF6" w14:textId="77777777" w:rsidR="00A16953" w:rsidRPr="00D0019F" w:rsidRDefault="00A16953" w:rsidP="00A16953">
      <w:pPr>
        <w:jc w:val="both"/>
        <w:rPr>
          <w:sz w:val="24"/>
          <w:szCs w:val="24"/>
          <w:lang w:val="es-ES"/>
        </w:rPr>
      </w:pPr>
      <w:r w:rsidRPr="00D0019F">
        <w:rPr>
          <w:sz w:val="24"/>
          <w:szCs w:val="24"/>
          <w:lang w:val="es-ES"/>
        </w:rPr>
        <w:t>Lo dispuesto en las Condiciones prevalecerá sobre lo dispuesto en los anexos.</w:t>
      </w:r>
    </w:p>
    <w:p w14:paraId="7E024B37" w14:textId="77777777" w:rsidR="00A16953" w:rsidRPr="00D0019F" w:rsidRDefault="00A16953" w:rsidP="00A16953">
      <w:pPr>
        <w:jc w:val="both"/>
        <w:rPr>
          <w:sz w:val="24"/>
          <w:szCs w:val="24"/>
          <w:lang w:val="es-ES"/>
        </w:rPr>
      </w:pPr>
    </w:p>
    <w:p w14:paraId="390C73BE" w14:textId="2DC2CE37" w:rsidR="00A16953" w:rsidRPr="00D0019F" w:rsidRDefault="00A16953" w:rsidP="00A16953">
      <w:pPr>
        <w:jc w:val="both"/>
        <w:rPr>
          <w:lang w:val="es-ES"/>
        </w:rPr>
      </w:pPr>
      <w:r w:rsidRPr="00D0019F">
        <w:rPr>
          <w:snapToGrid w:val="0"/>
          <w:highlight w:val="cyan"/>
          <w:lang w:val="es-ES"/>
        </w:rPr>
        <w:br w:type="page"/>
      </w:r>
      <w:r w:rsidRPr="00D0019F">
        <w:rPr>
          <w:lang w:val="es-ES"/>
        </w:rPr>
        <w:lastRenderedPageBreak/>
        <w:t>El importe total incluirá</w:t>
      </w:r>
      <w:r w:rsidR="00D304CE">
        <w:rPr>
          <w:lang w:val="es-ES"/>
        </w:rPr>
        <w:t xml:space="preserve">: </w:t>
      </w:r>
    </w:p>
    <w:p w14:paraId="2DC1161E" w14:textId="77777777" w:rsidR="00A16953" w:rsidRPr="00D0019F" w:rsidRDefault="00A16953" w:rsidP="00A16953">
      <w:pPr>
        <w:jc w:val="both"/>
        <w:rPr>
          <w:sz w:val="22"/>
          <w:szCs w:val="22"/>
          <w:lang w:val="es-ES"/>
        </w:rPr>
      </w:pPr>
    </w:p>
    <w:p w14:paraId="637A4B6C" w14:textId="77777777" w:rsidR="00A16953" w:rsidRPr="00D0019F" w:rsidRDefault="00A16953" w:rsidP="00A16953">
      <w:pPr>
        <w:jc w:val="both"/>
        <w:rPr>
          <w:lang w:val="es-ES"/>
        </w:rPr>
      </w:pPr>
      <w:r w:rsidRPr="00D0019F">
        <w:rPr>
          <w:rFonts w:ascii="MS Gothic" w:eastAsia="MS Gothic" w:hAnsi="MS Gothic" w:cs="MS Gothic" w:hint="eastAsia"/>
          <w:lang w:val="es-ES"/>
        </w:rPr>
        <w:t>☐</w:t>
      </w:r>
      <w:r w:rsidRPr="00D0019F">
        <w:rPr>
          <w:lang w:val="es-ES"/>
        </w:rPr>
        <w:t xml:space="preserve"> Importe base del apoyo individual para la movilidad física de larga duración</w:t>
      </w:r>
    </w:p>
    <w:p w14:paraId="65AC55DC" w14:textId="618211B5" w:rsidR="00A16953" w:rsidRPr="00D0019F" w:rsidRDefault="009C25D2" w:rsidP="00A16953">
      <w:pPr>
        <w:jc w:val="both"/>
        <w:rPr>
          <w:lang w:val="es-ES"/>
        </w:rPr>
      </w:pPr>
      <w:r>
        <w:rPr>
          <w:rFonts w:ascii="MS Gothic" w:eastAsia="MS Gothic" w:hAnsi="MS Gothic" w:cs="MS Gothic"/>
          <w:lang w:val="es-ES"/>
        </w:rPr>
        <w:t>X</w:t>
      </w:r>
      <w:r w:rsidR="00A16953" w:rsidRPr="00D0019F">
        <w:rPr>
          <w:lang w:val="es-ES"/>
        </w:rPr>
        <w:t xml:space="preserve"> Importe base del apoyo individual para la movilidad física de corta duración</w:t>
      </w:r>
    </w:p>
    <w:p w14:paraId="1F66BAC8" w14:textId="77777777" w:rsidR="00A16953" w:rsidRPr="00D0019F" w:rsidRDefault="00A16953" w:rsidP="00A16953">
      <w:pPr>
        <w:jc w:val="both"/>
        <w:rPr>
          <w:lang w:val="es-ES"/>
        </w:rPr>
      </w:pPr>
      <w:r w:rsidRPr="00D0019F">
        <w:rPr>
          <w:rFonts w:ascii="MS Gothic" w:eastAsia="MS Gothic" w:hAnsi="MS Gothic" w:cs="MS Gothic" w:hint="eastAsia"/>
          <w:lang w:val="es-ES"/>
        </w:rPr>
        <w:t>☐</w:t>
      </w:r>
      <w:r w:rsidRPr="00D0019F">
        <w:rPr>
          <w:lang w:val="es-ES"/>
        </w:rPr>
        <w:t xml:space="preserve"> Ayuda adicional</w:t>
      </w:r>
      <w:r w:rsidRPr="00B36D0B">
        <w:rPr>
          <w:lang w:val="es-ES"/>
        </w:rPr>
        <w:t xml:space="preserve"> para estudiantes y titulados recientes con menos oportunidades en movilidades de larga duración</w:t>
      </w:r>
    </w:p>
    <w:p w14:paraId="431846AD" w14:textId="77777777" w:rsidR="00A16953" w:rsidRPr="00D0019F" w:rsidRDefault="00A16953" w:rsidP="00A16953">
      <w:pPr>
        <w:jc w:val="both"/>
        <w:rPr>
          <w:lang w:val="es-ES"/>
        </w:rPr>
      </w:pPr>
      <w:r w:rsidRPr="00D0019F">
        <w:rPr>
          <w:rFonts w:ascii="MS Gothic" w:eastAsia="MS Gothic" w:hAnsi="MS Gothic" w:cs="MS Gothic" w:hint="eastAsia"/>
          <w:lang w:val="es-ES"/>
        </w:rPr>
        <w:t>☐</w:t>
      </w:r>
      <w:r w:rsidRPr="00D0019F">
        <w:rPr>
          <w:lang w:val="es-ES"/>
        </w:rPr>
        <w:t xml:space="preserve"> Ayuda adicional para estudiantes y titulados recientes con menos oportunidades en movilidades de corta duración</w:t>
      </w:r>
    </w:p>
    <w:p w14:paraId="155C2148" w14:textId="256DEE0C" w:rsidR="00A16953" w:rsidRPr="00D0019F" w:rsidRDefault="00A16953" w:rsidP="00A16953">
      <w:pPr>
        <w:jc w:val="both"/>
        <w:rPr>
          <w:lang w:val="es-ES"/>
        </w:rPr>
      </w:pPr>
      <w:r w:rsidRPr="00D0019F">
        <w:rPr>
          <w:rFonts w:ascii="MS Gothic" w:eastAsia="MS Gothic" w:hAnsi="MS Gothic" w:cs="MS Gothic" w:hint="eastAsia"/>
          <w:lang w:val="es-ES"/>
        </w:rPr>
        <w:t>☐</w:t>
      </w:r>
      <w:r w:rsidRPr="00D0019F">
        <w:rPr>
          <w:lang w:val="es-ES"/>
        </w:rPr>
        <w:t xml:space="preserve"> Ayuda adicional para estudiantes en actividades de prácticas </w:t>
      </w:r>
    </w:p>
    <w:p w14:paraId="0A75971C" w14:textId="05520294" w:rsidR="00A16953" w:rsidRPr="00D0019F" w:rsidRDefault="00A16953" w:rsidP="00A16953">
      <w:pPr>
        <w:jc w:val="both"/>
        <w:rPr>
          <w:lang w:val="es-ES"/>
        </w:rPr>
      </w:pPr>
      <w:r w:rsidRPr="00D0019F">
        <w:rPr>
          <w:rFonts w:ascii="MS Gothic" w:eastAsia="MS Gothic" w:hAnsi="MS Gothic" w:cs="MS Gothic" w:hint="eastAsia"/>
          <w:lang w:val="es-ES"/>
        </w:rPr>
        <w:t>☐</w:t>
      </w:r>
      <w:r w:rsidRPr="00D0019F">
        <w:rPr>
          <w:lang w:val="es-ES"/>
        </w:rPr>
        <w:t xml:space="preserve"> </w:t>
      </w:r>
      <w:r w:rsidRPr="00B36D0B">
        <w:rPr>
          <w:lang w:val="es-ES"/>
        </w:rPr>
        <w:t xml:space="preserve">Ayuda adicional para viaje ecológico </w:t>
      </w:r>
    </w:p>
    <w:p w14:paraId="5C32B961" w14:textId="77777777" w:rsidR="00A16953" w:rsidRPr="00D0019F" w:rsidRDefault="00A16953" w:rsidP="00A16953">
      <w:pPr>
        <w:jc w:val="both"/>
        <w:rPr>
          <w:lang w:val="es-ES"/>
        </w:rPr>
      </w:pPr>
      <w:r w:rsidRPr="00D0019F">
        <w:rPr>
          <w:rFonts w:ascii="MS Gothic" w:eastAsia="MS Gothic" w:hAnsi="MS Gothic" w:cs="MS Gothic" w:hint="eastAsia"/>
          <w:lang w:val="es-ES"/>
        </w:rPr>
        <w:t>☐</w:t>
      </w:r>
      <w:r w:rsidRPr="00D0019F">
        <w:rPr>
          <w:lang w:val="es-ES"/>
        </w:rPr>
        <w:t xml:space="preserve"> Apoyo para viaje (estándar o ecológico)</w:t>
      </w:r>
    </w:p>
    <w:p w14:paraId="20FE9E86" w14:textId="77777777" w:rsidR="00A16953" w:rsidRPr="00D0019F" w:rsidRDefault="00A16953" w:rsidP="00A16953">
      <w:pPr>
        <w:jc w:val="both"/>
        <w:rPr>
          <w:lang w:val="es-ES"/>
        </w:rPr>
      </w:pPr>
      <w:r w:rsidRPr="00D0019F">
        <w:rPr>
          <w:rFonts w:ascii="MS Gothic" w:eastAsia="MS Gothic" w:hAnsi="MS Gothic" w:cs="MS Gothic" w:hint="eastAsia"/>
          <w:lang w:val="es-ES"/>
        </w:rPr>
        <w:t>☐</w:t>
      </w:r>
      <w:r w:rsidRPr="00D0019F">
        <w:rPr>
          <w:lang w:val="es-ES"/>
        </w:rPr>
        <w:t xml:space="preserve"> Días de viaje (</w:t>
      </w:r>
      <w:r w:rsidRPr="00B36D0B">
        <w:rPr>
          <w:lang w:val="es-ES"/>
        </w:rPr>
        <w:t>días de apoyo individual adicional)</w:t>
      </w:r>
    </w:p>
    <w:p w14:paraId="63143DD0" w14:textId="364F8951" w:rsidR="00A16953" w:rsidRPr="00D0019F" w:rsidRDefault="00A16953" w:rsidP="00A16953">
      <w:pPr>
        <w:jc w:val="both"/>
        <w:rPr>
          <w:lang w:val="es-ES"/>
        </w:rPr>
      </w:pPr>
      <w:r w:rsidRPr="00D0019F">
        <w:rPr>
          <w:rFonts w:ascii="MS Gothic" w:eastAsia="MS Gothic" w:hAnsi="MS Gothic" w:cs="MS Gothic" w:hint="eastAsia"/>
          <w:lang w:val="es-ES"/>
        </w:rPr>
        <w:t>☐</w:t>
      </w:r>
      <w:r w:rsidRPr="00D0019F">
        <w:rPr>
          <w:lang w:val="es-ES"/>
        </w:rPr>
        <w:t xml:space="preserve"> Costes excepcionales por gastos de viaje onerosos (basados en costes reales) </w:t>
      </w:r>
    </w:p>
    <w:p w14:paraId="1A944B2D" w14:textId="77777777" w:rsidR="00A16953" w:rsidRPr="00D0019F" w:rsidRDefault="00A16953" w:rsidP="00A16953">
      <w:pPr>
        <w:jc w:val="both"/>
        <w:rPr>
          <w:lang w:val="es-ES"/>
        </w:rPr>
      </w:pPr>
      <w:r w:rsidRPr="00D0019F">
        <w:rPr>
          <w:rFonts w:ascii="MS Gothic" w:eastAsia="MS Gothic" w:hAnsi="MS Gothic" w:cs="MS Gothic" w:hint="eastAsia"/>
          <w:lang w:val="es-ES"/>
        </w:rPr>
        <w:t>☐</w:t>
      </w:r>
      <w:r w:rsidRPr="00D0019F">
        <w:rPr>
          <w:lang w:val="es-ES"/>
        </w:rPr>
        <w:t xml:space="preserve"> Apoyo a la inclusión (basado en costes reales)</w:t>
      </w:r>
    </w:p>
    <w:p w14:paraId="4614C56E" w14:textId="77777777" w:rsidR="00A16953" w:rsidRPr="00D0019F" w:rsidRDefault="00A16953" w:rsidP="00A16953">
      <w:pPr>
        <w:jc w:val="both"/>
        <w:rPr>
          <w:sz w:val="24"/>
          <w:szCs w:val="24"/>
          <w:lang w:val="es-ES"/>
        </w:rPr>
      </w:pPr>
    </w:p>
    <w:p w14:paraId="25E6DCC3" w14:textId="38D56477" w:rsidR="00A16953" w:rsidRPr="00D0019F" w:rsidRDefault="00A16953" w:rsidP="00A16953">
      <w:pPr>
        <w:jc w:val="both"/>
        <w:rPr>
          <w:lang w:val="es-ES"/>
        </w:rPr>
      </w:pPr>
      <w:r w:rsidRPr="00D0019F">
        <w:rPr>
          <w:lang w:val="es-ES"/>
        </w:rPr>
        <w:t xml:space="preserve">El participante recibirá </w:t>
      </w:r>
    </w:p>
    <w:p w14:paraId="24AFE97A" w14:textId="2391A593" w:rsidR="00A16953" w:rsidRPr="00D0019F" w:rsidRDefault="00526343" w:rsidP="00A16953">
      <w:pPr>
        <w:jc w:val="both"/>
        <w:rPr>
          <w:lang w:val="pt-PT"/>
        </w:rPr>
      </w:pPr>
      <w:r>
        <w:rPr>
          <w:rFonts w:ascii="MS Gothic" w:eastAsia="MS Gothic" w:hAnsi="MS Gothic" w:cs="MS Gothic"/>
          <w:lang w:val="pt-PT"/>
        </w:rPr>
        <w:t xml:space="preserve">X </w:t>
      </w:r>
      <w:r w:rsidR="00A16953" w:rsidRPr="00D0019F">
        <w:rPr>
          <w:lang w:val="pt-PT"/>
        </w:rPr>
        <w:t xml:space="preserve"> </w:t>
      </w:r>
      <w:r w:rsidR="00A16953" w:rsidRPr="00D0019F">
        <w:rPr>
          <w:lang w:val="es-ES_tradnl"/>
        </w:rPr>
        <w:t>una ayuda financiera de fondos Erasmus + de la UE</w:t>
      </w:r>
    </w:p>
    <w:p w14:paraId="0B9CAF7C" w14:textId="77777777" w:rsidR="00A16953" w:rsidRPr="00D0019F" w:rsidRDefault="00A16953" w:rsidP="00A16953">
      <w:pPr>
        <w:jc w:val="both"/>
        <w:rPr>
          <w:lang w:val="pt-PT"/>
        </w:rPr>
      </w:pPr>
      <w:r w:rsidRPr="00D0019F">
        <w:rPr>
          <w:rFonts w:ascii="MS Gothic" w:eastAsia="MS Gothic" w:hAnsi="MS Gothic" w:cs="MS Gothic" w:hint="eastAsia"/>
          <w:lang w:val="pt-PT"/>
        </w:rPr>
        <w:t>☐</w:t>
      </w:r>
      <w:r w:rsidRPr="00D0019F">
        <w:rPr>
          <w:lang w:val="pt-PT"/>
        </w:rPr>
        <w:t xml:space="preserve"> </w:t>
      </w:r>
      <w:r w:rsidRPr="00D0019F">
        <w:rPr>
          <w:lang w:val="es-ES_tradnl"/>
        </w:rPr>
        <w:t>una beca cero</w:t>
      </w:r>
    </w:p>
    <w:p w14:paraId="1504EA70" w14:textId="2453AB0A" w:rsidR="00A16953" w:rsidRPr="00D0019F" w:rsidRDefault="00A16953" w:rsidP="00A16953">
      <w:pPr>
        <w:jc w:val="both"/>
        <w:rPr>
          <w:lang w:val="es-ES"/>
        </w:rPr>
      </w:pPr>
      <w:r w:rsidRPr="00D0019F">
        <w:rPr>
          <w:rFonts w:ascii="MS Gothic" w:eastAsia="MS Gothic" w:hAnsi="MS Gothic" w:cs="MS Gothic" w:hint="eastAsia"/>
          <w:lang w:val="es-ES"/>
        </w:rPr>
        <w:t>☐</w:t>
      </w:r>
      <w:r w:rsidRPr="00D0019F">
        <w:rPr>
          <w:lang w:val="es-ES"/>
        </w:rPr>
        <w:t xml:space="preserve"> </w:t>
      </w:r>
      <w:r w:rsidRPr="00D0019F">
        <w:rPr>
          <w:lang w:val="es-ES_tradnl"/>
        </w:rPr>
        <w:t xml:space="preserve">una ayuda financiera parcial de fondos Erasmus+ de la UE para una parte de la duración física de la actividad </w:t>
      </w:r>
    </w:p>
    <w:p w14:paraId="78A27B9D" w14:textId="77777777" w:rsidR="00A16953" w:rsidRPr="00D0019F" w:rsidRDefault="00A16953" w:rsidP="00A16953">
      <w:pPr>
        <w:jc w:val="both"/>
        <w:rPr>
          <w:lang w:val="es-ES"/>
        </w:rPr>
      </w:pPr>
    </w:p>
    <w:p w14:paraId="0C6D2755" w14:textId="77777777" w:rsidR="00A16953" w:rsidRPr="00D0019F" w:rsidRDefault="00A16953" w:rsidP="00A16953">
      <w:pPr>
        <w:jc w:val="both"/>
        <w:rPr>
          <w:sz w:val="24"/>
          <w:szCs w:val="24"/>
          <w:highlight w:val="cyan"/>
          <w:lang w:val="es-ES"/>
        </w:rPr>
      </w:pPr>
    </w:p>
    <w:p w14:paraId="528A8D91" w14:textId="77777777" w:rsidR="00A16953" w:rsidRPr="00D0019F" w:rsidRDefault="00A16953" w:rsidP="00A16953">
      <w:pPr>
        <w:jc w:val="both"/>
        <w:rPr>
          <w:sz w:val="24"/>
          <w:szCs w:val="24"/>
          <w:highlight w:val="cyan"/>
          <w:lang w:val="es-ES"/>
        </w:rPr>
      </w:pPr>
    </w:p>
    <w:p w14:paraId="2865DB87" w14:textId="77777777" w:rsidR="00A16953" w:rsidRPr="00D0019F" w:rsidRDefault="00A16953" w:rsidP="00A16953">
      <w:pPr>
        <w:pStyle w:val="Ttulo6"/>
        <w:keepNext/>
        <w:keepLines/>
        <w:spacing w:before="0" w:after="200"/>
        <w:ind w:left="1797" w:hanging="1797"/>
        <w:jc w:val="center"/>
        <w:rPr>
          <w:rFonts w:ascii="Times New Roman" w:eastAsiaTheme="majorEastAsia" w:hAnsi="Times New Roman"/>
          <w:b/>
          <w:bCs/>
          <w:i w:val="0"/>
          <w:caps/>
          <w:szCs w:val="28"/>
          <w:u w:val="single"/>
          <w:lang w:val="en-GB" w:eastAsia="en-US"/>
        </w:rPr>
      </w:pPr>
      <w:r w:rsidRPr="00D0019F">
        <w:rPr>
          <w:rFonts w:ascii="Times New Roman" w:eastAsiaTheme="majorEastAsia" w:hAnsi="Times New Roman"/>
          <w:b/>
          <w:bCs/>
          <w:i w:val="0"/>
          <w:caps/>
          <w:sz w:val="24"/>
          <w:szCs w:val="28"/>
          <w:u w:val="single"/>
          <w:lang w:val="en-GB" w:eastAsia="en-US"/>
        </w:rPr>
        <w:t>condiciones</w:t>
      </w:r>
    </w:p>
    <w:p w14:paraId="66A39A70" w14:textId="77777777" w:rsidR="00A16953" w:rsidRPr="00D0019F" w:rsidRDefault="00A16953" w:rsidP="00A16953">
      <w:pPr>
        <w:spacing w:after="120"/>
        <w:jc w:val="center"/>
        <w:rPr>
          <w:sz w:val="24"/>
          <w:szCs w:val="24"/>
          <w:lang w:val="en-GB"/>
        </w:rPr>
      </w:pPr>
    </w:p>
    <w:p w14:paraId="2D68B712" w14:textId="77777777" w:rsidR="00A16953" w:rsidRPr="00D0019F" w:rsidRDefault="00A16953" w:rsidP="00A16953">
      <w:pPr>
        <w:pStyle w:val="Ttulo4"/>
        <w:keepLines/>
        <w:spacing w:after="200"/>
        <w:rPr>
          <w:b/>
          <w:bCs/>
          <w:iCs/>
          <w:caps/>
          <w:szCs w:val="24"/>
          <w:lang w:val="en-GB"/>
        </w:rPr>
      </w:pPr>
      <w:r w:rsidRPr="00D0019F">
        <w:rPr>
          <w:b/>
          <w:bCs/>
          <w:iCs/>
          <w:caps/>
          <w:szCs w:val="24"/>
          <w:lang w:val="en-GB"/>
        </w:rPr>
        <w:t xml:space="preserve">cláusula 1 – objeto del convenio </w:t>
      </w:r>
    </w:p>
    <w:p w14:paraId="2543F519" w14:textId="77777777" w:rsidR="00A16953" w:rsidRPr="00D0019F" w:rsidRDefault="00A16953" w:rsidP="00A16953">
      <w:pPr>
        <w:pStyle w:val="Prrafodelista"/>
        <w:numPr>
          <w:ilvl w:val="1"/>
          <w:numId w:val="1"/>
        </w:numPr>
        <w:jc w:val="both"/>
        <w:rPr>
          <w:rFonts w:ascii="Times New Roman" w:hAnsi="Times New Roman" w:cs="Times New Roman"/>
          <w:sz w:val="24"/>
          <w:szCs w:val="24"/>
          <w:lang w:val="es-ES"/>
        </w:rPr>
      </w:pPr>
      <w:r w:rsidRPr="00D0019F">
        <w:rPr>
          <w:rFonts w:ascii="Times New Roman" w:hAnsi="Times New Roman" w:cs="Times New Roman"/>
          <w:sz w:val="24"/>
          <w:szCs w:val="24"/>
          <w:lang w:val="es-ES"/>
        </w:rPr>
        <w:t>El presente Convenio establece los derechos, las obligaciones y las condiciones aplicables a la subvención que se conceda para la ejecución de una actividad de movilidad en el marco del programa Erasmus+.</w:t>
      </w:r>
    </w:p>
    <w:p w14:paraId="3B1E8577" w14:textId="77777777" w:rsidR="00A16953" w:rsidRPr="00D0019F" w:rsidRDefault="00A16953" w:rsidP="00A16953">
      <w:pPr>
        <w:pStyle w:val="Prrafodelista"/>
        <w:numPr>
          <w:ilvl w:val="1"/>
          <w:numId w:val="1"/>
        </w:numPr>
        <w:jc w:val="both"/>
        <w:rPr>
          <w:rFonts w:ascii="Times New Roman" w:hAnsi="Times New Roman" w:cs="Times New Roman"/>
          <w:sz w:val="24"/>
          <w:szCs w:val="24"/>
          <w:lang w:val="es-ES"/>
        </w:rPr>
      </w:pPr>
      <w:r w:rsidRPr="00D0019F">
        <w:rPr>
          <w:rFonts w:ascii="Times New Roman" w:hAnsi="Times New Roman" w:cs="Times New Roman"/>
          <w:sz w:val="24"/>
          <w:szCs w:val="24"/>
          <w:lang w:val="es-ES_tradnl"/>
        </w:rPr>
        <w:t xml:space="preserve">La organización proporcionará apoyo al participante para realizar la actividad de movilidad. </w:t>
      </w:r>
    </w:p>
    <w:p w14:paraId="1CF307B7" w14:textId="77777777" w:rsidR="00A16953" w:rsidRPr="00D0019F" w:rsidRDefault="00A16953" w:rsidP="00A16953">
      <w:pPr>
        <w:pStyle w:val="Prrafodelista"/>
        <w:numPr>
          <w:ilvl w:val="1"/>
          <w:numId w:val="1"/>
        </w:numPr>
        <w:jc w:val="both"/>
        <w:rPr>
          <w:rFonts w:ascii="Times New Roman" w:hAnsi="Times New Roman" w:cs="Times New Roman"/>
          <w:sz w:val="24"/>
          <w:szCs w:val="24"/>
          <w:lang w:val="es-ES"/>
        </w:rPr>
      </w:pPr>
      <w:r w:rsidRPr="00D0019F">
        <w:rPr>
          <w:rFonts w:ascii="Times New Roman" w:hAnsi="Times New Roman" w:cs="Times New Roman"/>
          <w:sz w:val="24"/>
          <w:szCs w:val="24"/>
          <w:lang w:val="es-ES_tradnl"/>
        </w:rPr>
        <w:t>El participante acepta la ayuda financiera o la provisión de servicios especificada en la cláusula 3 y se compromete a realizar la actividad de movilidad tal como se describe en el Anexo 1.</w:t>
      </w:r>
    </w:p>
    <w:p w14:paraId="327BB705" w14:textId="77777777" w:rsidR="00A16953" w:rsidRPr="00D0019F" w:rsidRDefault="00A16953" w:rsidP="00A16953">
      <w:pPr>
        <w:pStyle w:val="Prrafodelista"/>
        <w:numPr>
          <w:ilvl w:val="1"/>
          <w:numId w:val="1"/>
        </w:numPr>
        <w:spacing w:after="120"/>
        <w:ind w:left="567" w:hanging="567"/>
        <w:jc w:val="both"/>
        <w:rPr>
          <w:rFonts w:ascii="Times New Roman" w:hAnsi="Times New Roman" w:cs="Times New Roman"/>
          <w:sz w:val="20"/>
          <w:szCs w:val="20"/>
          <w:lang w:val="es-ES"/>
        </w:rPr>
      </w:pPr>
      <w:r w:rsidRPr="00D0019F">
        <w:rPr>
          <w:rFonts w:ascii="Times New Roman" w:hAnsi="Times New Roman" w:cs="Times New Roman"/>
          <w:sz w:val="24"/>
          <w:szCs w:val="24"/>
          <w:lang w:val="es-ES_tradnl"/>
        </w:rPr>
        <w:t>Las enmiendas al convenio se solicitarán y acordarán por ambas partes mediante una notificación formal por carta o correo electrónico.</w:t>
      </w:r>
    </w:p>
    <w:p w14:paraId="4F2915DB" w14:textId="77777777" w:rsidR="00A16953" w:rsidRPr="00D0019F" w:rsidRDefault="00A16953" w:rsidP="00A16953">
      <w:pPr>
        <w:pStyle w:val="Ttulo4"/>
        <w:keepLines/>
        <w:spacing w:after="120"/>
        <w:ind w:left="1865" w:hanging="1865"/>
        <w:rPr>
          <w:rFonts w:eastAsiaTheme="majorEastAsia"/>
          <w:b/>
          <w:bCs/>
          <w:iCs/>
          <w:caps/>
          <w:szCs w:val="22"/>
          <w:lang w:val="es-ES" w:eastAsia="en-US"/>
        </w:rPr>
      </w:pPr>
      <w:r w:rsidRPr="00D0019F">
        <w:rPr>
          <w:rFonts w:eastAsiaTheme="majorEastAsia"/>
          <w:b/>
          <w:bCs/>
          <w:iCs/>
          <w:caps/>
          <w:szCs w:val="22"/>
          <w:lang w:val="es-ES" w:eastAsia="en-US"/>
        </w:rPr>
        <w:t>cláusula 2 – ENTRada en vigor y duración de la movilidad</w:t>
      </w:r>
    </w:p>
    <w:p w14:paraId="763840A2" w14:textId="77777777" w:rsidR="00A16953" w:rsidRPr="00D0019F" w:rsidRDefault="00A16953" w:rsidP="00A16953">
      <w:pPr>
        <w:spacing w:after="120"/>
        <w:ind w:left="567" w:hanging="567"/>
        <w:jc w:val="both"/>
        <w:rPr>
          <w:sz w:val="24"/>
          <w:szCs w:val="24"/>
          <w:lang w:val="es-ES"/>
        </w:rPr>
      </w:pPr>
      <w:r w:rsidRPr="00D0019F">
        <w:rPr>
          <w:sz w:val="24"/>
          <w:szCs w:val="24"/>
          <w:lang w:val="es-ES"/>
        </w:rPr>
        <w:t>2.1</w:t>
      </w:r>
      <w:r w:rsidRPr="00D0019F">
        <w:rPr>
          <w:sz w:val="24"/>
          <w:szCs w:val="24"/>
          <w:lang w:val="es-ES"/>
        </w:rPr>
        <w:tab/>
      </w:r>
      <w:r w:rsidRPr="00D0019F">
        <w:rPr>
          <w:sz w:val="24"/>
          <w:szCs w:val="24"/>
          <w:lang w:val="es-ES_tradnl"/>
        </w:rPr>
        <w:t>El convenio entrará en vigor a partir de su firma por la última de las dos partes.</w:t>
      </w:r>
    </w:p>
    <w:p w14:paraId="67146B07" w14:textId="4B5E727A" w:rsidR="00A16953" w:rsidRPr="00A9073B" w:rsidRDefault="00A16953" w:rsidP="00A16953">
      <w:pPr>
        <w:spacing w:after="120"/>
        <w:ind w:left="567" w:hanging="567"/>
        <w:jc w:val="both"/>
        <w:rPr>
          <w:sz w:val="24"/>
          <w:szCs w:val="24"/>
          <w:highlight w:val="yellow"/>
          <w:lang w:val="es-ES"/>
        </w:rPr>
      </w:pPr>
      <w:r w:rsidRPr="00D0019F">
        <w:rPr>
          <w:sz w:val="24"/>
          <w:szCs w:val="24"/>
          <w:lang w:val="es-ES"/>
        </w:rPr>
        <w:t>2.2</w:t>
      </w:r>
      <w:r w:rsidRPr="00D0019F">
        <w:rPr>
          <w:sz w:val="24"/>
          <w:szCs w:val="24"/>
          <w:lang w:val="es-ES"/>
        </w:rPr>
        <w:tab/>
      </w:r>
      <w:r w:rsidRPr="00A9073B">
        <w:rPr>
          <w:sz w:val="24"/>
          <w:szCs w:val="24"/>
          <w:highlight w:val="yellow"/>
          <w:lang w:val="es-ES_tradnl"/>
        </w:rPr>
        <w:t xml:space="preserve">El periodo de movilidad </w:t>
      </w:r>
      <w:del w:id="0" w:author="Rosa Asenjo" w:date="2023-06-21T13:37:00Z">
        <w:r w:rsidRPr="00A9073B" w:rsidDel="007A3BC3">
          <w:rPr>
            <w:sz w:val="24"/>
            <w:szCs w:val="24"/>
            <w:highlight w:val="yellow"/>
            <w:lang w:val="es-ES_tradnl"/>
          </w:rPr>
          <w:delText xml:space="preserve"> </w:delText>
        </w:r>
      </w:del>
      <w:r w:rsidRPr="00A9073B">
        <w:rPr>
          <w:sz w:val="24"/>
          <w:szCs w:val="24"/>
          <w:highlight w:val="yellow"/>
          <w:lang w:val="es-ES_tradnl"/>
        </w:rPr>
        <w:t>comenzará el [fecha] y finalizará el [fecha].</w:t>
      </w:r>
    </w:p>
    <w:p w14:paraId="155AE634" w14:textId="77777777" w:rsidR="00A16953" w:rsidRPr="00A9073B" w:rsidRDefault="00A16953" w:rsidP="00A16953">
      <w:pPr>
        <w:spacing w:after="120"/>
        <w:ind w:left="567" w:hanging="567"/>
        <w:jc w:val="both"/>
        <w:rPr>
          <w:sz w:val="24"/>
          <w:szCs w:val="24"/>
          <w:highlight w:val="yellow"/>
          <w:lang w:val="es-ES"/>
        </w:rPr>
      </w:pPr>
      <w:r w:rsidRPr="00D0019F">
        <w:rPr>
          <w:sz w:val="24"/>
          <w:szCs w:val="24"/>
          <w:lang w:val="es-ES"/>
        </w:rPr>
        <w:t>2.3</w:t>
      </w:r>
      <w:r w:rsidRPr="00D0019F">
        <w:rPr>
          <w:sz w:val="24"/>
          <w:szCs w:val="24"/>
          <w:lang w:val="es-ES"/>
        </w:rPr>
        <w:tab/>
      </w:r>
      <w:r w:rsidRPr="00A9073B">
        <w:rPr>
          <w:sz w:val="24"/>
          <w:szCs w:val="24"/>
          <w:highlight w:val="yellow"/>
          <w:lang w:val="es-ES"/>
        </w:rPr>
        <w:t>El periodo cubierto por este convenio incluye:</w:t>
      </w:r>
    </w:p>
    <w:p w14:paraId="5B3E19A1" w14:textId="77777777" w:rsidR="00A16953" w:rsidRPr="00A9073B" w:rsidRDefault="00A16953" w:rsidP="00A16953">
      <w:pPr>
        <w:pStyle w:val="Prrafodelista"/>
        <w:numPr>
          <w:ilvl w:val="0"/>
          <w:numId w:val="2"/>
        </w:numPr>
        <w:spacing w:after="120"/>
        <w:jc w:val="both"/>
        <w:rPr>
          <w:rFonts w:ascii="Times New Roman" w:hAnsi="Times New Roman" w:cs="Times New Roman"/>
          <w:sz w:val="24"/>
          <w:szCs w:val="24"/>
          <w:highlight w:val="yellow"/>
          <w:lang w:val="es-ES"/>
        </w:rPr>
      </w:pPr>
      <w:r w:rsidRPr="00A9073B">
        <w:rPr>
          <w:rFonts w:ascii="Times New Roman" w:hAnsi="Times New Roman" w:cs="Times New Roman"/>
          <w:sz w:val="24"/>
          <w:szCs w:val="24"/>
          <w:highlight w:val="yellow"/>
          <w:lang w:val="es-ES"/>
        </w:rPr>
        <w:t>un periodo de movilidad física entre el [fecha] y el [fecha], igual a [X] días de movilidad</w:t>
      </w:r>
    </w:p>
    <w:p w14:paraId="6DB084F6" w14:textId="67521442" w:rsidR="000C5499" w:rsidRDefault="00A16953" w:rsidP="000C5499">
      <w:pPr>
        <w:ind w:left="567" w:hanging="567"/>
        <w:jc w:val="both"/>
        <w:rPr>
          <w:sz w:val="24"/>
          <w:szCs w:val="24"/>
          <w:lang w:val="es-ES_tradnl"/>
        </w:rPr>
      </w:pPr>
      <w:r w:rsidRPr="00D0019F">
        <w:rPr>
          <w:sz w:val="24"/>
          <w:szCs w:val="24"/>
          <w:lang w:val="es-ES"/>
        </w:rPr>
        <w:t xml:space="preserve">2.4 </w:t>
      </w:r>
      <w:r w:rsidRPr="00D0019F">
        <w:rPr>
          <w:sz w:val="24"/>
          <w:szCs w:val="24"/>
          <w:lang w:val="es-ES"/>
        </w:rPr>
        <w:tab/>
      </w:r>
      <w:r w:rsidR="000C5499" w:rsidRPr="00D92D07">
        <w:rPr>
          <w:sz w:val="24"/>
          <w:szCs w:val="24"/>
          <w:lang w:val="es-ES_tradnl"/>
        </w:rPr>
        <w:t xml:space="preserve">El </w:t>
      </w:r>
      <w:r w:rsidR="000C5499">
        <w:rPr>
          <w:sz w:val="24"/>
          <w:szCs w:val="24"/>
          <w:lang w:val="es-ES_tradnl"/>
        </w:rPr>
        <w:t>Certificado de estancia</w:t>
      </w:r>
      <w:r w:rsidR="000C5499" w:rsidRPr="00D92D07">
        <w:rPr>
          <w:sz w:val="24"/>
          <w:szCs w:val="24"/>
          <w:lang w:val="es-ES_tradnl"/>
        </w:rPr>
        <w:t xml:space="preserve"> deberá indicar las fechas confirmadas del inicio y la finalización de</w:t>
      </w:r>
      <w:r w:rsidR="000C5499">
        <w:rPr>
          <w:sz w:val="24"/>
          <w:szCs w:val="24"/>
          <w:lang w:val="es-ES_tradnl"/>
        </w:rPr>
        <w:t xml:space="preserve"> </w:t>
      </w:r>
      <w:r w:rsidR="000C5499" w:rsidRPr="00D92D07">
        <w:rPr>
          <w:sz w:val="24"/>
          <w:szCs w:val="24"/>
          <w:lang w:val="es-ES_tradnl"/>
        </w:rPr>
        <w:t>l</w:t>
      </w:r>
      <w:r w:rsidR="000C5499">
        <w:rPr>
          <w:sz w:val="24"/>
          <w:szCs w:val="24"/>
          <w:lang w:val="es-ES_tradnl"/>
        </w:rPr>
        <w:t>a duración del</w:t>
      </w:r>
      <w:r w:rsidR="000C5499" w:rsidRPr="00D92D07">
        <w:rPr>
          <w:sz w:val="24"/>
          <w:szCs w:val="24"/>
          <w:lang w:val="es-ES_tradnl"/>
        </w:rPr>
        <w:t xml:space="preserve"> periodo de movilidad</w:t>
      </w:r>
      <w:r w:rsidR="000C5499">
        <w:rPr>
          <w:sz w:val="24"/>
          <w:szCs w:val="24"/>
          <w:lang w:val="es-ES_tradnl"/>
        </w:rPr>
        <w:t>, incluyendo el componente virtual</w:t>
      </w:r>
      <w:r w:rsidR="000C5499" w:rsidRPr="00D92D07">
        <w:rPr>
          <w:sz w:val="24"/>
          <w:szCs w:val="24"/>
          <w:lang w:val="es-ES_tradnl"/>
        </w:rPr>
        <w:t>.</w:t>
      </w:r>
    </w:p>
    <w:p w14:paraId="52E00D81" w14:textId="77777777" w:rsidR="00A9073B" w:rsidRPr="00D92D07" w:rsidRDefault="00A9073B" w:rsidP="000C5499">
      <w:pPr>
        <w:ind w:left="567" w:hanging="567"/>
        <w:jc w:val="both"/>
        <w:rPr>
          <w:sz w:val="24"/>
          <w:szCs w:val="24"/>
          <w:lang w:val="es-ES"/>
        </w:rPr>
      </w:pPr>
    </w:p>
    <w:p w14:paraId="5602CA6B" w14:textId="77777777" w:rsidR="000C5499" w:rsidRDefault="000C5499" w:rsidP="000C5499">
      <w:pPr>
        <w:spacing w:after="120"/>
        <w:ind w:left="567" w:hanging="567"/>
        <w:jc w:val="both"/>
        <w:rPr>
          <w:rFonts w:eastAsiaTheme="majorEastAsia"/>
          <w:b/>
          <w:bCs/>
          <w:iCs/>
          <w:caps/>
          <w:szCs w:val="22"/>
          <w:lang w:val="es-ES" w:eastAsia="en-US"/>
        </w:rPr>
      </w:pPr>
    </w:p>
    <w:p w14:paraId="34F0E17F" w14:textId="51D43BB1" w:rsidR="00A16953" w:rsidRPr="000C5499" w:rsidRDefault="00A16953" w:rsidP="000C5499">
      <w:pPr>
        <w:spacing w:after="120"/>
        <w:ind w:left="567" w:hanging="567"/>
        <w:jc w:val="both"/>
        <w:rPr>
          <w:rFonts w:eastAsiaTheme="majorEastAsia"/>
          <w:b/>
          <w:bCs/>
          <w:iCs/>
          <w:caps/>
          <w:sz w:val="24"/>
          <w:szCs w:val="22"/>
          <w:lang w:val="es-ES" w:eastAsia="en-US"/>
        </w:rPr>
      </w:pPr>
      <w:r w:rsidRPr="000C5499">
        <w:rPr>
          <w:rFonts w:eastAsiaTheme="majorEastAsia"/>
          <w:b/>
          <w:bCs/>
          <w:iCs/>
          <w:caps/>
          <w:sz w:val="24"/>
          <w:szCs w:val="22"/>
          <w:lang w:val="es-ES" w:eastAsia="en-US"/>
        </w:rPr>
        <w:lastRenderedPageBreak/>
        <w:t>cláusula 3 – ayuda FInanciera</w:t>
      </w:r>
    </w:p>
    <w:p w14:paraId="18078667" w14:textId="77777777" w:rsidR="00A16953" w:rsidRPr="00D0019F" w:rsidRDefault="00A16953" w:rsidP="00A16953">
      <w:pPr>
        <w:spacing w:after="120"/>
        <w:ind w:left="567" w:hanging="567"/>
        <w:jc w:val="both"/>
        <w:rPr>
          <w:sz w:val="24"/>
          <w:szCs w:val="24"/>
          <w:lang w:val="es-ES"/>
        </w:rPr>
      </w:pPr>
      <w:r w:rsidRPr="00D0019F">
        <w:rPr>
          <w:sz w:val="24"/>
          <w:szCs w:val="24"/>
          <w:lang w:val="es-ES"/>
        </w:rPr>
        <w:t>3.1</w:t>
      </w:r>
      <w:r w:rsidRPr="00D0019F">
        <w:rPr>
          <w:sz w:val="24"/>
          <w:szCs w:val="24"/>
          <w:lang w:val="es-ES"/>
        </w:rPr>
        <w:tab/>
        <w:t xml:space="preserve">La ayuda financiera se calculará según las reglas de financiación indicadas en la Guía del Programa Erasmus+ [versión </w:t>
      </w:r>
      <w:r w:rsidRPr="00B92E74">
        <w:rPr>
          <w:sz w:val="24"/>
          <w:szCs w:val="24"/>
          <w:highlight w:val="lightGray"/>
          <w:lang w:val="es-ES"/>
        </w:rPr>
        <w:t>2023</w:t>
      </w:r>
      <w:r w:rsidRPr="00D0019F">
        <w:rPr>
          <w:sz w:val="24"/>
          <w:szCs w:val="24"/>
          <w:lang w:val="es-ES"/>
        </w:rPr>
        <w:t>].</w:t>
      </w:r>
    </w:p>
    <w:p w14:paraId="73BBD8E9" w14:textId="50F3AA87" w:rsidR="00A16953" w:rsidRPr="00D0019F" w:rsidRDefault="00A16953" w:rsidP="00A16953">
      <w:pPr>
        <w:spacing w:after="120"/>
        <w:ind w:left="567" w:hanging="567"/>
        <w:jc w:val="both"/>
        <w:rPr>
          <w:sz w:val="24"/>
          <w:szCs w:val="24"/>
          <w:lang w:val="es-ES"/>
        </w:rPr>
      </w:pPr>
      <w:r w:rsidRPr="00D0019F">
        <w:rPr>
          <w:sz w:val="24"/>
          <w:szCs w:val="24"/>
          <w:lang w:val="es-ES"/>
        </w:rPr>
        <w:t>3.2</w:t>
      </w:r>
      <w:r w:rsidRPr="00D0019F">
        <w:rPr>
          <w:sz w:val="24"/>
          <w:szCs w:val="24"/>
          <w:lang w:val="es-ES"/>
        </w:rPr>
        <w:tab/>
        <w:t xml:space="preserve">El participante recibirá una ayuda financiera de fondos Erasmus+ de la UE por </w:t>
      </w:r>
      <w:r w:rsidRPr="00D0019F">
        <w:rPr>
          <w:sz w:val="24"/>
          <w:szCs w:val="24"/>
          <w:highlight w:val="lightGray"/>
          <w:lang w:val="es-ES"/>
        </w:rPr>
        <w:t>[…]</w:t>
      </w:r>
      <w:r w:rsidRPr="00D0019F">
        <w:rPr>
          <w:sz w:val="24"/>
          <w:szCs w:val="24"/>
          <w:lang w:val="es-ES"/>
        </w:rPr>
        <w:t xml:space="preserve"> días. </w:t>
      </w:r>
    </w:p>
    <w:p w14:paraId="087D4507" w14:textId="2EE1E6D8" w:rsidR="00A16953" w:rsidRPr="00D0019F" w:rsidRDefault="00A16953" w:rsidP="00A16953">
      <w:pPr>
        <w:spacing w:after="120"/>
        <w:ind w:left="567" w:hanging="567"/>
        <w:jc w:val="both"/>
        <w:rPr>
          <w:sz w:val="24"/>
          <w:szCs w:val="24"/>
          <w:lang w:val="es-ES"/>
        </w:rPr>
      </w:pPr>
      <w:r w:rsidRPr="00D0019F">
        <w:rPr>
          <w:sz w:val="24"/>
          <w:szCs w:val="24"/>
          <w:lang w:val="es-ES"/>
        </w:rPr>
        <w:t>3.3</w:t>
      </w:r>
      <w:r w:rsidRPr="00D0019F">
        <w:rPr>
          <w:sz w:val="24"/>
          <w:szCs w:val="24"/>
          <w:lang w:val="es-ES"/>
        </w:rPr>
        <w:tab/>
      </w:r>
      <w:r w:rsidRPr="00B36D0B">
        <w:rPr>
          <w:sz w:val="24"/>
          <w:szCs w:val="24"/>
          <w:lang w:val="es-ES"/>
        </w:rPr>
        <w:t xml:space="preserve">El participante podrá remitir una solicitud para ampliar el periodo de movilidad, dentro de los límites establecidos en la Guía del Programa Erasmus+, de </w:t>
      </w:r>
      <w:r w:rsidRPr="00D0019F">
        <w:rPr>
          <w:sz w:val="24"/>
          <w:szCs w:val="24"/>
          <w:highlight w:val="lightGray"/>
          <w:lang w:val="es-ES"/>
        </w:rPr>
        <w:t>[…]</w:t>
      </w:r>
      <w:r w:rsidRPr="00D0019F">
        <w:rPr>
          <w:sz w:val="24"/>
          <w:szCs w:val="24"/>
          <w:lang w:val="es-ES"/>
        </w:rPr>
        <w:t xml:space="preserve"> </w:t>
      </w:r>
      <w:proofErr w:type="gramStart"/>
      <w:r w:rsidRPr="00D0019F">
        <w:rPr>
          <w:sz w:val="24"/>
          <w:szCs w:val="24"/>
          <w:lang w:val="es-ES"/>
        </w:rPr>
        <w:t xml:space="preserve">días </w:t>
      </w:r>
      <w:r w:rsidRPr="00B36D0B">
        <w:rPr>
          <w:sz w:val="24"/>
          <w:szCs w:val="24"/>
          <w:lang w:val="es-ES"/>
        </w:rPr>
        <w:t xml:space="preserve"> Si</w:t>
      </w:r>
      <w:proofErr w:type="gramEnd"/>
      <w:r w:rsidRPr="00B36D0B">
        <w:rPr>
          <w:sz w:val="24"/>
          <w:szCs w:val="24"/>
          <w:lang w:val="es-ES"/>
        </w:rPr>
        <w:t xml:space="preserve"> la organización acepta ampliar el periodo de movilidad, se realizará la pertinente enmienda al convenio.</w:t>
      </w:r>
    </w:p>
    <w:p w14:paraId="154284DF" w14:textId="386CA33F" w:rsidR="00A16953" w:rsidRPr="00D0019F" w:rsidRDefault="00A16953" w:rsidP="00E26D52">
      <w:pPr>
        <w:spacing w:after="120"/>
        <w:ind w:left="567" w:hanging="567"/>
        <w:jc w:val="both"/>
        <w:rPr>
          <w:sz w:val="24"/>
          <w:szCs w:val="24"/>
          <w:highlight w:val="yellow"/>
          <w:lang w:val="es-ES"/>
        </w:rPr>
      </w:pPr>
      <w:r w:rsidRPr="00D0019F">
        <w:rPr>
          <w:sz w:val="24"/>
          <w:szCs w:val="24"/>
          <w:lang w:val="es-ES"/>
        </w:rPr>
        <w:t xml:space="preserve">3.4 </w:t>
      </w:r>
      <w:r w:rsidRPr="00D0019F">
        <w:rPr>
          <w:sz w:val="24"/>
          <w:szCs w:val="24"/>
          <w:lang w:val="es-ES"/>
        </w:rPr>
        <w:tab/>
        <w:t xml:space="preserve">La organización proporcionará al participante una ayuda financiera total por el periodo de movilidad en forma de un pago de […]  EUR. </w:t>
      </w:r>
    </w:p>
    <w:p w14:paraId="1FD13B03" w14:textId="77777777" w:rsidR="00986398" w:rsidRDefault="00A16953" w:rsidP="00A16953">
      <w:pPr>
        <w:spacing w:after="120"/>
        <w:ind w:left="567" w:hanging="567"/>
        <w:jc w:val="both"/>
        <w:rPr>
          <w:sz w:val="24"/>
          <w:szCs w:val="24"/>
          <w:lang w:val="es-ES"/>
        </w:rPr>
      </w:pPr>
      <w:r w:rsidRPr="00D0019F">
        <w:rPr>
          <w:sz w:val="24"/>
          <w:szCs w:val="24"/>
          <w:lang w:val="es-ES"/>
        </w:rPr>
        <w:t>3.5</w:t>
      </w:r>
      <w:r w:rsidRPr="00D0019F">
        <w:rPr>
          <w:sz w:val="24"/>
          <w:szCs w:val="24"/>
          <w:lang w:val="es-ES"/>
        </w:rPr>
        <w:tab/>
      </w:r>
      <w:r w:rsidR="00986398">
        <w:rPr>
          <w:sz w:val="24"/>
          <w:szCs w:val="24"/>
          <w:lang w:val="es-ES"/>
        </w:rPr>
        <w:t>La contribución a los</w:t>
      </w:r>
      <w:r w:rsidR="00986398" w:rsidRPr="00D92D07">
        <w:rPr>
          <w:sz w:val="24"/>
          <w:szCs w:val="24"/>
          <w:lang w:val="es-ES"/>
        </w:rPr>
        <w:t xml:space="preserve"> gastos incurridos en relación con </w:t>
      </w:r>
      <w:r w:rsidR="00986398">
        <w:rPr>
          <w:sz w:val="24"/>
          <w:szCs w:val="24"/>
          <w:lang w:val="es-ES"/>
        </w:rPr>
        <w:t>necesidades del viaje o de</w:t>
      </w:r>
      <w:r w:rsidR="00986398" w:rsidRPr="00D92D07">
        <w:rPr>
          <w:sz w:val="24"/>
          <w:szCs w:val="24"/>
          <w:lang w:val="es-ES"/>
        </w:rPr>
        <w:t xml:space="preserve"> inclusión</w:t>
      </w:r>
      <w:r w:rsidR="00986398">
        <w:rPr>
          <w:sz w:val="24"/>
          <w:szCs w:val="24"/>
          <w:lang w:val="es-ES"/>
        </w:rPr>
        <w:t xml:space="preserve"> (seleccionar lo que proceda)</w:t>
      </w:r>
      <w:r w:rsidR="00986398" w:rsidRPr="00387F68">
        <w:rPr>
          <w:sz w:val="24"/>
          <w:szCs w:val="24"/>
          <w:lang w:val="es-ES_tradnl"/>
        </w:rPr>
        <w:t>: apoyo a la inclusión, costes excepcionales por gastos de viaje elevados, apoyo de viaje, ayuda adicional para viaje ecológico, ayuda adicional para menos oportunidades</w:t>
      </w:r>
      <w:r w:rsidR="00986398" w:rsidRPr="00387F68">
        <w:rPr>
          <w:sz w:val="24"/>
          <w:szCs w:val="24"/>
          <w:u w:val="single"/>
          <w:lang w:val="es-ES_tradnl"/>
        </w:rPr>
        <w:t>]</w:t>
      </w:r>
      <w:r w:rsidR="00986398" w:rsidRPr="00D92D07">
        <w:rPr>
          <w:sz w:val="24"/>
          <w:szCs w:val="24"/>
          <w:lang w:val="es-ES"/>
        </w:rPr>
        <w:t>, se basará en la documentación justificativa aportada por el participante.</w:t>
      </w:r>
    </w:p>
    <w:p w14:paraId="408C94CA" w14:textId="0F9D479E" w:rsidR="00A16953" w:rsidRPr="00D0019F" w:rsidRDefault="00A16953" w:rsidP="00A16953">
      <w:pPr>
        <w:spacing w:after="120"/>
        <w:ind w:left="567" w:hanging="567"/>
        <w:jc w:val="both"/>
        <w:rPr>
          <w:sz w:val="24"/>
          <w:szCs w:val="24"/>
          <w:lang w:val="es-ES"/>
        </w:rPr>
      </w:pPr>
      <w:r w:rsidRPr="00D0019F">
        <w:rPr>
          <w:sz w:val="24"/>
          <w:szCs w:val="24"/>
          <w:lang w:val="es-ES"/>
        </w:rPr>
        <w:t>3.6</w:t>
      </w:r>
      <w:r w:rsidRPr="00D0019F">
        <w:rPr>
          <w:sz w:val="24"/>
          <w:szCs w:val="24"/>
          <w:lang w:val="es-ES"/>
        </w:rPr>
        <w:tab/>
        <w:t>La ayuda financiera no podrá ser utilizada para cubrir gastos similares ya financiados por fondos de la UE.</w:t>
      </w:r>
    </w:p>
    <w:p w14:paraId="6C34E997" w14:textId="77777777" w:rsidR="00A16953" w:rsidRPr="00D0019F" w:rsidRDefault="00A16953" w:rsidP="00A16953">
      <w:pPr>
        <w:spacing w:after="120"/>
        <w:ind w:left="567" w:hanging="567"/>
        <w:jc w:val="both"/>
        <w:rPr>
          <w:lang w:val="es-ES"/>
        </w:rPr>
      </w:pPr>
      <w:r w:rsidRPr="00D0019F">
        <w:rPr>
          <w:sz w:val="24"/>
          <w:szCs w:val="24"/>
          <w:lang w:val="es-ES"/>
        </w:rPr>
        <w:t>3.7</w:t>
      </w:r>
      <w:r w:rsidRPr="00D0019F">
        <w:rPr>
          <w:sz w:val="24"/>
          <w:szCs w:val="24"/>
          <w:lang w:val="es-ES"/>
        </w:rPr>
        <w:tab/>
        <w:t>Sin perjuicio de lo dispuesto en la cláusula 3.6, la ayuda será compatible con otras fuentes de financiación. Estas incluyen ingresos que el participante pudiera percibir por prácticas o actividades docentes, siempre y cuando se lleven a cabo las actividades previstas en el Anexo 1.</w:t>
      </w:r>
    </w:p>
    <w:p w14:paraId="44F22863" w14:textId="77777777" w:rsidR="00A16953" w:rsidRPr="00D0019F" w:rsidRDefault="00A16953" w:rsidP="00A16953">
      <w:pPr>
        <w:pStyle w:val="Ttulo4"/>
        <w:keepLines/>
        <w:spacing w:after="120"/>
        <w:rPr>
          <w:rFonts w:eastAsiaTheme="majorEastAsia"/>
          <w:b/>
          <w:bCs/>
          <w:iCs/>
          <w:caps/>
          <w:szCs w:val="22"/>
          <w:lang w:val="es-ES" w:eastAsia="en-US"/>
        </w:rPr>
      </w:pPr>
      <w:r w:rsidRPr="00D0019F">
        <w:rPr>
          <w:rFonts w:eastAsiaTheme="majorEastAsia"/>
          <w:b/>
          <w:bCs/>
          <w:iCs/>
          <w:caps/>
          <w:szCs w:val="22"/>
          <w:lang w:val="es-ES" w:eastAsia="en-US"/>
        </w:rPr>
        <w:t>cláusula 4 – modalidades de Pago</w:t>
      </w:r>
    </w:p>
    <w:p w14:paraId="19043269" w14:textId="24A5F053" w:rsidR="00A16953" w:rsidRPr="00D0019F" w:rsidRDefault="00A16953" w:rsidP="006169A9">
      <w:pPr>
        <w:spacing w:after="120"/>
        <w:jc w:val="both"/>
        <w:rPr>
          <w:i/>
          <w:color w:val="4AA55B"/>
          <w:sz w:val="24"/>
          <w:szCs w:val="24"/>
          <w:lang w:val="es-ES"/>
        </w:rPr>
      </w:pPr>
    </w:p>
    <w:p w14:paraId="3C3BAB7D" w14:textId="3FDFF959" w:rsidR="00A16953" w:rsidRPr="00D0019F" w:rsidRDefault="00A16953" w:rsidP="009C7527">
      <w:pPr>
        <w:spacing w:after="120"/>
        <w:ind w:left="567" w:hanging="567"/>
        <w:jc w:val="both"/>
        <w:rPr>
          <w:sz w:val="24"/>
          <w:szCs w:val="24"/>
          <w:lang w:val="es-ES"/>
        </w:rPr>
      </w:pPr>
      <w:r w:rsidRPr="00D0019F">
        <w:rPr>
          <w:sz w:val="24"/>
          <w:szCs w:val="24"/>
          <w:lang w:val="es-ES"/>
        </w:rPr>
        <w:t>4.1</w:t>
      </w:r>
      <w:r w:rsidRPr="00D0019F">
        <w:rPr>
          <w:sz w:val="24"/>
          <w:szCs w:val="24"/>
          <w:lang w:val="es-ES"/>
        </w:rPr>
        <w:tab/>
        <w:t>Se realizará un pago al participante no más tarde de (lo que suceda en primer lugar):</w:t>
      </w:r>
    </w:p>
    <w:p w14:paraId="582EB406" w14:textId="77777777" w:rsidR="00A16953" w:rsidRPr="00D0019F" w:rsidRDefault="00A16953" w:rsidP="00A16953">
      <w:pPr>
        <w:spacing w:after="120"/>
        <w:ind w:left="567"/>
        <w:jc w:val="both"/>
        <w:rPr>
          <w:sz w:val="24"/>
          <w:szCs w:val="24"/>
          <w:lang w:val="es-ES"/>
        </w:rPr>
      </w:pPr>
      <w:r w:rsidRPr="00D0019F">
        <w:rPr>
          <w:sz w:val="24"/>
          <w:szCs w:val="24"/>
          <w:lang w:val="es-ES"/>
        </w:rPr>
        <w:t>- Los 30 días naturales posteriores a la firma del convenio por ambas partes.</w:t>
      </w:r>
    </w:p>
    <w:p w14:paraId="12BD2D50" w14:textId="0DA27A59" w:rsidR="00A16953" w:rsidRPr="00D0019F" w:rsidRDefault="00A16953" w:rsidP="00A16953">
      <w:pPr>
        <w:spacing w:after="120"/>
        <w:ind w:left="567"/>
        <w:jc w:val="both"/>
        <w:rPr>
          <w:i/>
          <w:color w:val="4AA55B"/>
          <w:sz w:val="24"/>
          <w:szCs w:val="24"/>
          <w:lang w:val="es-ES"/>
        </w:rPr>
      </w:pPr>
      <w:r w:rsidRPr="00D0019F">
        <w:rPr>
          <w:sz w:val="24"/>
          <w:szCs w:val="24"/>
          <w:lang w:val="es-ES"/>
        </w:rPr>
        <w:t>- Tras la recepción de la confirmación de la llegada.</w:t>
      </w:r>
    </w:p>
    <w:p w14:paraId="7E801573" w14:textId="77777777" w:rsidR="00A16953" w:rsidRPr="00D0019F" w:rsidRDefault="00A16953" w:rsidP="00A16953">
      <w:pPr>
        <w:spacing w:after="120"/>
        <w:ind w:left="567"/>
        <w:jc w:val="both"/>
        <w:rPr>
          <w:sz w:val="24"/>
          <w:szCs w:val="24"/>
          <w:lang w:val="es-ES"/>
        </w:rPr>
      </w:pPr>
    </w:p>
    <w:p w14:paraId="3747EB68" w14:textId="0E6DA194" w:rsidR="00A16953" w:rsidRDefault="00A16953" w:rsidP="009C7527">
      <w:pPr>
        <w:spacing w:after="120"/>
        <w:jc w:val="both"/>
        <w:rPr>
          <w:sz w:val="24"/>
          <w:szCs w:val="24"/>
          <w:lang w:val="es-ES_tradnl"/>
        </w:rPr>
      </w:pPr>
      <w:r w:rsidRPr="00D0019F">
        <w:rPr>
          <w:sz w:val="24"/>
          <w:szCs w:val="24"/>
          <w:lang w:val="es-ES"/>
        </w:rPr>
        <w:t xml:space="preserve">Este pago representará el </w:t>
      </w:r>
      <w:r w:rsidR="00AB7E5A" w:rsidRPr="000C510A">
        <w:rPr>
          <w:b/>
          <w:color w:val="FF0000"/>
          <w:sz w:val="24"/>
          <w:szCs w:val="24"/>
          <w:lang w:val="es-ES_tradnl"/>
        </w:rPr>
        <w:t>70%</w:t>
      </w:r>
      <w:r w:rsidRPr="00D0019F">
        <w:rPr>
          <w:sz w:val="24"/>
          <w:szCs w:val="24"/>
          <w:lang w:val="es-ES"/>
        </w:rPr>
        <w:t xml:space="preserve"> </w:t>
      </w:r>
      <w:r w:rsidRPr="00D0019F">
        <w:rPr>
          <w:sz w:val="24"/>
          <w:szCs w:val="24"/>
          <w:lang w:val="es-ES_tradnl"/>
        </w:rPr>
        <w:t>del importe especificado en la cláusula 3. Cuando el participante no aporte la documentación justificativa en los plazos establecidos por la organización beneficiaria, se admitirá excepcionalmente un pago de prefinanciación posterior, basándose en razones justificadas.</w:t>
      </w:r>
    </w:p>
    <w:p w14:paraId="1EDC60DE" w14:textId="77777777" w:rsidR="009C7527" w:rsidRPr="00D0019F" w:rsidRDefault="009C7527" w:rsidP="009C7527">
      <w:pPr>
        <w:spacing w:after="120"/>
        <w:jc w:val="both"/>
        <w:rPr>
          <w:sz w:val="24"/>
          <w:szCs w:val="24"/>
          <w:lang w:val="es-ES_tradnl"/>
        </w:rPr>
      </w:pPr>
    </w:p>
    <w:p w14:paraId="60317FB5" w14:textId="7872EC6B" w:rsidR="00AB7E5A" w:rsidRDefault="00A16953" w:rsidP="009C7527">
      <w:pPr>
        <w:jc w:val="both"/>
        <w:rPr>
          <w:sz w:val="24"/>
          <w:szCs w:val="24"/>
          <w:lang w:val="es-ES_tradnl"/>
        </w:rPr>
      </w:pPr>
      <w:r w:rsidRPr="00D0019F">
        <w:rPr>
          <w:sz w:val="24"/>
          <w:szCs w:val="24"/>
          <w:lang w:val="es-ES"/>
        </w:rPr>
        <w:t>4.2</w:t>
      </w:r>
      <w:r w:rsidRPr="00D0019F">
        <w:rPr>
          <w:sz w:val="24"/>
          <w:szCs w:val="24"/>
          <w:lang w:val="es-ES"/>
        </w:rPr>
        <w:tab/>
      </w:r>
      <w:r w:rsidR="00AB7E5A" w:rsidRPr="00D92D07">
        <w:rPr>
          <w:sz w:val="24"/>
          <w:szCs w:val="24"/>
          <w:lang w:val="es-ES_tradnl"/>
        </w:rPr>
        <w:t xml:space="preserve">Si el pago especificado en la cláusula 4.1 fuera inferior al 100% del importe de la ayuda, el envío del cuestionario UE (EU </w:t>
      </w:r>
      <w:proofErr w:type="spellStart"/>
      <w:r w:rsidR="00AB7E5A" w:rsidRPr="00D92D07">
        <w:rPr>
          <w:sz w:val="24"/>
          <w:szCs w:val="24"/>
          <w:lang w:val="es-ES_tradnl"/>
        </w:rPr>
        <w:t>survey</w:t>
      </w:r>
      <w:proofErr w:type="spellEnd"/>
      <w:r w:rsidR="00AB7E5A" w:rsidRPr="00D92D07">
        <w:rPr>
          <w:sz w:val="24"/>
          <w:szCs w:val="24"/>
          <w:lang w:val="es-ES_tradnl"/>
        </w:rPr>
        <w:t xml:space="preserve">) en línea se considerará como la solicitud del participante del pago del saldo de la ayuda financiera. La </w:t>
      </w:r>
      <w:r w:rsidR="00AB7E5A">
        <w:rPr>
          <w:sz w:val="24"/>
          <w:szCs w:val="24"/>
          <w:lang w:val="es-ES_tradnl"/>
        </w:rPr>
        <w:t>organización</w:t>
      </w:r>
      <w:r w:rsidR="00AB7E5A" w:rsidRPr="00D92D07">
        <w:rPr>
          <w:sz w:val="24"/>
          <w:szCs w:val="24"/>
          <w:lang w:val="es-ES_tradnl"/>
        </w:rPr>
        <w:t xml:space="preserve"> dispondrá </w:t>
      </w:r>
      <w:r w:rsidR="00AB7E5A" w:rsidRPr="000C510A">
        <w:rPr>
          <w:sz w:val="24"/>
          <w:szCs w:val="24"/>
          <w:lang w:val="es-ES_tradnl"/>
        </w:rPr>
        <w:t>de 45</w:t>
      </w:r>
      <w:r w:rsidR="00AB7E5A" w:rsidRPr="003B73F2">
        <w:rPr>
          <w:sz w:val="24"/>
          <w:szCs w:val="24"/>
          <w:lang w:val="es-ES_tradnl"/>
        </w:rPr>
        <w:t xml:space="preserve"> días naturales para realizar el pago del</w:t>
      </w:r>
      <w:r w:rsidR="00AB7E5A" w:rsidRPr="00D92D07">
        <w:rPr>
          <w:sz w:val="24"/>
          <w:szCs w:val="24"/>
          <w:lang w:val="es-ES_tradnl"/>
        </w:rPr>
        <w:t xml:space="preserve"> saldo o emitir una orden de recuperación de fondos en el caso en que proceda reembolso.</w:t>
      </w:r>
    </w:p>
    <w:p w14:paraId="6BE4CDEA" w14:textId="43BC6C64" w:rsidR="00A9073B" w:rsidRDefault="00A9073B" w:rsidP="009C7527">
      <w:pPr>
        <w:jc w:val="both"/>
        <w:rPr>
          <w:sz w:val="24"/>
          <w:szCs w:val="24"/>
          <w:lang w:val="es-ES_tradnl"/>
        </w:rPr>
      </w:pPr>
    </w:p>
    <w:p w14:paraId="2E96FED6" w14:textId="71BB2EA8" w:rsidR="00A9073B" w:rsidRDefault="00A9073B" w:rsidP="009C7527">
      <w:pPr>
        <w:jc w:val="both"/>
        <w:rPr>
          <w:sz w:val="24"/>
          <w:szCs w:val="24"/>
          <w:lang w:val="es-ES_tradnl"/>
        </w:rPr>
      </w:pPr>
    </w:p>
    <w:p w14:paraId="34F9D7D8" w14:textId="77777777" w:rsidR="00A9073B" w:rsidRDefault="00A9073B" w:rsidP="009C7527">
      <w:pPr>
        <w:jc w:val="both"/>
        <w:rPr>
          <w:sz w:val="24"/>
          <w:szCs w:val="24"/>
          <w:lang w:val="es-ES_tradnl"/>
        </w:rPr>
      </w:pPr>
    </w:p>
    <w:p w14:paraId="3124AEC9" w14:textId="77777777" w:rsidR="00A9073B" w:rsidRPr="00D92D07" w:rsidRDefault="00A9073B" w:rsidP="009C7527">
      <w:pPr>
        <w:jc w:val="both"/>
        <w:rPr>
          <w:sz w:val="24"/>
          <w:szCs w:val="24"/>
          <w:lang w:val="es-ES"/>
        </w:rPr>
      </w:pPr>
    </w:p>
    <w:p w14:paraId="03853569" w14:textId="65FD2030" w:rsidR="00A16953" w:rsidRPr="002B57A1" w:rsidRDefault="00A16953" w:rsidP="00AB7E5A">
      <w:pPr>
        <w:spacing w:after="120"/>
        <w:ind w:left="567" w:hanging="567"/>
        <w:jc w:val="both"/>
        <w:rPr>
          <w:rFonts w:eastAsiaTheme="majorEastAsia"/>
          <w:b/>
          <w:bCs/>
          <w:iCs/>
          <w:caps/>
          <w:sz w:val="24"/>
          <w:szCs w:val="22"/>
          <w:lang w:val="es-ES" w:eastAsia="en-US"/>
        </w:rPr>
      </w:pPr>
      <w:r w:rsidRPr="002B57A1">
        <w:rPr>
          <w:rFonts w:eastAsiaTheme="majorEastAsia"/>
          <w:b/>
          <w:bCs/>
          <w:iCs/>
          <w:caps/>
          <w:sz w:val="24"/>
          <w:szCs w:val="22"/>
          <w:lang w:val="es-ES" w:eastAsia="en-US"/>
        </w:rPr>
        <w:t>cláusula 5 – RECuperaciones</w:t>
      </w:r>
    </w:p>
    <w:p w14:paraId="285EB9C3" w14:textId="77777777" w:rsidR="00A16953" w:rsidRPr="00D0019F" w:rsidRDefault="00A16953" w:rsidP="00A16953">
      <w:pPr>
        <w:spacing w:after="120"/>
        <w:ind w:left="720" w:hanging="720"/>
        <w:jc w:val="both"/>
        <w:rPr>
          <w:lang w:val="es-ES"/>
        </w:rPr>
      </w:pPr>
      <w:r w:rsidRPr="007E4B7B">
        <w:rPr>
          <w:sz w:val="24"/>
          <w:szCs w:val="24"/>
          <w:lang w:val="es-ES"/>
        </w:rPr>
        <w:lastRenderedPageBreak/>
        <w:t>5.1</w:t>
      </w:r>
      <w:r w:rsidRPr="00D0019F">
        <w:rPr>
          <w:lang w:val="es-ES"/>
        </w:rPr>
        <w:tab/>
      </w:r>
      <w:r w:rsidRPr="00D0019F">
        <w:rPr>
          <w:sz w:val="24"/>
          <w:szCs w:val="24"/>
          <w:lang w:val="es-ES"/>
        </w:rPr>
        <w:t xml:space="preserve">La ayuda financiera, en todo o en parte, será recuperada por la organización de envío si el participante incumpliera las condiciones del convenio. Si el participante rescinde el convenio antes de su finalización, deberá proceder a la devolución del importe </w:t>
      </w:r>
      <w:r w:rsidRPr="00D0019F">
        <w:rPr>
          <w:sz w:val="24"/>
          <w:szCs w:val="24"/>
          <w:lang w:val="es-ES_tradnl"/>
        </w:rPr>
        <w:t xml:space="preserve">de la ayuda que se le hubiera abonado, </w:t>
      </w:r>
      <w:r w:rsidRPr="00D0019F">
        <w:rPr>
          <w:sz w:val="24"/>
          <w:szCs w:val="24"/>
          <w:lang w:val="es-ES"/>
        </w:rPr>
        <w:t>salvo si se acordaran otros términos con la organización de envío. En este último caso, el beneficiario deberá informar a la Agencia Nacional para su aceptación.</w:t>
      </w:r>
    </w:p>
    <w:p w14:paraId="550945A8" w14:textId="77777777" w:rsidR="00A16953" w:rsidRPr="00D0019F" w:rsidRDefault="00A16953" w:rsidP="00A16953">
      <w:pPr>
        <w:pStyle w:val="Ttulo4"/>
        <w:keepLines/>
        <w:spacing w:after="120"/>
        <w:ind w:left="1865" w:hanging="1865"/>
        <w:rPr>
          <w:rFonts w:eastAsiaTheme="majorEastAsia"/>
          <w:b/>
          <w:bCs/>
          <w:iCs/>
          <w:caps/>
          <w:szCs w:val="22"/>
          <w:lang w:val="es-ES" w:eastAsia="en-US"/>
        </w:rPr>
      </w:pPr>
      <w:r w:rsidRPr="00D0019F">
        <w:rPr>
          <w:rFonts w:eastAsiaTheme="majorEastAsia"/>
          <w:b/>
          <w:bCs/>
          <w:iCs/>
          <w:caps/>
          <w:szCs w:val="22"/>
          <w:lang w:val="es-ES" w:eastAsia="en-US"/>
        </w:rPr>
        <w:t>cláusula 6– SegUro</w:t>
      </w:r>
    </w:p>
    <w:p w14:paraId="5FC2135F" w14:textId="016DE1B8" w:rsidR="00A16953" w:rsidRPr="00D0019F" w:rsidRDefault="00A16953" w:rsidP="00A16953">
      <w:pPr>
        <w:spacing w:after="120"/>
        <w:ind w:left="567" w:hanging="567"/>
        <w:jc w:val="both"/>
        <w:rPr>
          <w:sz w:val="24"/>
          <w:szCs w:val="24"/>
          <w:lang w:val="es-ES"/>
        </w:rPr>
      </w:pPr>
      <w:r w:rsidRPr="00D0019F">
        <w:rPr>
          <w:sz w:val="24"/>
          <w:szCs w:val="24"/>
          <w:lang w:val="es-ES"/>
        </w:rPr>
        <w:t>6.1    </w:t>
      </w:r>
      <w:r w:rsidRPr="00D0019F">
        <w:rPr>
          <w:sz w:val="24"/>
          <w:szCs w:val="24"/>
          <w:lang w:val="es-ES"/>
        </w:rPr>
        <w:tab/>
        <w:t xml:space="preserve">La organización deberá asegurarse de que el participante dispone de una cobertura de seguro adecuada, bien contratando ella misma dicha cobertura, bien acordando con la organización de acogida que esta la contrate, o bien proporcionando al participante la información que proceda y el apoyo para que la contrate por su cuenta. </w:t>
      </w:r>
    </w:p>
    <w:p w14:paraId="2E057A53" w14:textId="6F5FFE07" w:rsidR="002B57A1" w:rsidRDefault="00A16953" w:rsidP="002B57A1">
      <w:pPr>
        <w:ind w:left="567" w:hanging="567"/>
        <w:jc w:val="both"/>
        <w:rPr>
          <w:b/>
          <w:color w:val="2E74B5"/>
          <w:szCs w:val="24"/>
          <w:lang w:val="es-ES"/>
        </w:rPr>
      </w:pPr>
      <w:r w:rsidRPr="00D0019F">
        <w:rPr>
          <w:sz w:val="24"/>
          <w:szCs w:val="24"/>
          <w:lang w:val="es-ES"/>
        </w:rPr>
        <w:t>6.2   </w:t>
      </w:r>
      <w:r w:rsidR="00290154">
        <w:rPr>
          <w:sz w:val="24"/>
          <w:szCs w:val="24"/>
          <w:lang w:val="es-ES"/>
        </w:rPr>
        <w:tab/>
      </w:r>
      <w:r w:rsidR="002B57A1" w:rsidRPr="00D92D07">
        <w:rPr>
          <w:sz w:val="24"/>
          <w:szCs w:val="24"/>
          <w:lang w:val="es-ES"/>
        </w:rPr>
        <w:t>El seguro incluirá al menos la cobertura de seguro médico</w:t>
      </w:r>
      <w:r w:rsidR="002B57A1">
        <w:rPr>
          <w:sz w:val="24"/>
          <w:szCs w:val="24"/>
          <w:lang w:val="es-ES"/>
        </w:rPr>
        <w:t xml:space="preserve">, y de forma opcional pero muy recomendada, </w:t>
      </w:r>
      <w:r w:rsidR="002B57A1" w:rsidRPr="006A4EFF">
        <w:rPr>
          <w:sz w:val="24"/>
          <w:szCs w:val="24"/>
          <w:lang w:val="es-ES_tradnl"/>
        </w:rPr>
        <w:t>una cobertura de seguro de responsabilidad civil y una cobertura de seguro de accidentes</w:t>
      </w:r>
      <w:r w:rsidR="002B57A1" w:rsidRPr="00D92D07">
        <w:rPr>
          <w:b/>
          <w:sz w:val="24"/>
          <w:szCs w:val="24"/>
          <w:lang w:val="es-ES_tradnl"/>
        </w:rPr>
        <w:t xml:space="preserve">. </w:t>
      </w:r>
      <w:r w:rsidR="002B57A1" w:rsidRPr="00732266">
        <w:rPr>
          <w:color w:val="2E74B5"/>
          <w:sz w:val="24"/>
          <w:szCs w:val="24"/>
          <w:lang w:val="es-ES"/>
        </w:rPr>
        <w:t xml:space="preserve">Las prestaciones de la Tarjeta Sanitaria Europea pueden no ser suficientes en caso de repatriación o determinadas intervenciones médicas, por lo que puede ser útil disponer de un Seguro Complementario Privado. El estudiante que decida no contratar un seguro privado que cubra asistencia médica, responsabilidad civil, accidentes y </w:t>
      </w:r>
      <w:proofErr w:type="gramStart"/>
      <w:r w:rsidR="002B57A1" w:rsidRPr="00732266">
        <w:rPr>
          <w:color w:val="2E74B5"/>
          <w:sz w:val="24"/>
          <w:szCs w:val="24"/>
          <w:lang w:val="es-ES"/>
        </w:rPr>
        <w:t>repatriación</w:t>
      </w:r>
      <w:proofErr w:type="gramEnd"/>
      <w:r w:rsidR="002B57A1" w:rsidRPr="00732266">
        <w:rPr>
          <w:color w:val="2E74B5"/>
          <w:sz w:val="24"/>
          <w:szCs w:val="24"/>
          <w:lang w:val="es-ES"/>
        </w:rPr>
        <w:t xml:space="preserve"> así como la pérdida o el robo de documentación, billetes de viaje y equipaje, por el presente convenio, </w:t>
      </w:r>
      <w:r w:rsidR="002B57A1" w:rsidRPr="00732266">
        <w:rPr>
          <w:color w:val="2E74B5"/>
          <w:sz w:val="24"/>
          <w:szCs w:val="24"/>
          <w:u w:val="single"/>
          <w:lang w:val="es-ES"/>
        </w:rPr>
        <w:t>exime</w:t>
      </w:r>
      <w:r w:rsidR="002B57A1" w:rsidRPr="00732266">
        <w:rPr>
          <w:color w:val="2E74B5"/>
          <w:sz w:val="24"/>
          <w:szCs w:val="24"/>
          <w:lang w:val="es-ES"/>
        </w:rPr>
        <w:t xml:space="preserve"> a la UCAM de responsabilidad alguna en caso de incidente</w:t>
      </w:r>
      <w:r w:rsidR="002B57A1">
        <w:rPr>
          <w:b/>
          <w:color w:val="2E74B5"/>
          <w:szCs w:val="24"/>
          <w:lang w:val="es-ES"/>
        </w:rPr>
        <w:t>.</w:t>
      </w:r>
    </w:p>
    <w:p w14:paraId="50A150CC" w14:textId="77777777" w:rsidR="002B57A1" w:rsidRDefault="002B57A1" w:rsidP="002B57A1">
      <w:pPr>
        <w:ind w:left="567" w:hanging="567"/>
        <w:jc w:val="both"/>
        <w:rPr>
          <w:b/>
          <w:sz w:val="24"/>
          <w:szCs w:val="24"/>
          <w:lang w:val="es-ES_tradnl"/>
        </w:rPr>
      </w:pPr>
    </w:p>
    <w:p w14:paraId="6F09BDDF" w14:textId="76A67969" w:rsidR="00A7034A" w:rsidRPr="00A7034A" w:rsidRDefault="00A7034A" w:rsidP="00A7034A">
      <w:pPr>
        <w:shd w:val="clear" w:color="auto" w:fill="FFFFFF"/>
        <w:snapToGrid/>
        <w:ind w:firstLine="567"/>
        <w:rPr>
          <w:rFonts w:ascii="Arial" w:hAnsi="Arial" w:cs="Arial"/>
          <w:i/>
          <w:iCs/>
          <w:color w:val="222222"/>
          <w:sz w:val="24"/>
          <w:szCs w:val="24"/>
          <w:u w:val="single"/>
          <w:lang w:val="es-ES" w:eastAsia="zh-CN"/>
        </w:rPr>
      </w:pPr>
      <w:r w:rsidRPr="00A7034A">
        <w:rPr>
          <w:rFonts w:ascii="Arial" w:hAnsi="Arial" w:cs="Arial"/>
          <w:i/>
          <w:iCs/>
          <w:color w:val="222222"/>
          <w:sz w:val="24"/>
          <w:szCs w:val="24"/>
          <w:u w:val="single"/>
          <w:lang w:val="es-ES" w:eastAsia="zh-CN"/>
        </w:rPr>
        <w:t>Seguro Accidentes:</w:t>
      </w:r>
    </w:p>
    <w:p w14:paraId="63C5FE2F" w14:textId="77777777" w:rsidR="00A7034A" w:rsidRPr="00A7034A" w:rsidRDefault="00A7034A" w:rsidP="00A7034A">
      <w:pPr>
        <w:shd w:val="clear" w:color="auto" w:fill="FFFFFF"/>
        <w:snapToGrid/>
        <w:ind w:left="567"/>
        <w:jc w:val="both"/>
        <w:rPr>
          <w:i/>
          <w:iCs/>
          <w:color w:val="222222"/>
          <w:lang w:val="es-ES" w:eastAsia="zh-CN"/>
        </w:rPr>
      </w:pPr>
      <w:r w:rsidRPr="00A7034A">
        <w:rPr>
          <w:i/>
          <w:iCs/>
          <w:color w:val="222222"/>
          <w:sz w:val="24"/>
          <w:szCs w:val="24"/>
          <w:lang w:val="es-ES" w:eastAsia="zh-CN"/>
        </w:rPr>
        <w:t>-compañía(s) aseguradora(s):  CASER</w:t>
      </w:r>
    </w:p>
    <w:p w14:paraId="3DB539C0" w14:textId="77777777" w:rsidR="00A7034A" w:rsidRPr="00A7034A" w:rsidRDefault="00A7034A" w:rsidP="00A7034A">
      <w:pPr>
        <w:shd w:val="clear" w:color="auto" w:fill="FFFFFF"/>
        <w:snapToGrid/>
        <w:ind w:left="567"/>
        <w:jc w:val="both"/>
        <w:rPr>
          <w:i/>
          <w:iCs/>
          <w:color w:val="222222"/>
          <w:lang w:val="es-ES" w:eastAsia="zh-CN"/>
        </w:rPr>
      </w:pPr>
      <w:r w:rsidRPr="00A7034A">
        <w:rPr>
          <w:i/>
          <w:iCs/>
          <w:color w:val="222222"/>
          <w:sz w:val="24"/>
          <w:szCs w:val="24"/>
          <w:lang w:val="es-ES" w:eastAsia="zh-CN"/>
        </w:rPr>
        <w:t>-número/referencia:   </w:t>
      </w:r>
      <w:r w:rsidRPr="00A7034A">
        <w:rPr>
          <w:rFonts w:ascii="Arial" w:hAnsi="Arial" w:cs="Arial"/>
          <w:i/>
          <w:iCs/>
          <w:color w:val="222222"/>
          <w:sz w:val="24"/>
          <w:szCs w:val="24"/>
          <w:lang w:val="es-ES" w:eastAsia="zh-CN"/>
        </w:rPr>
        <w:t>902 020 116</w:t>
      </w:r>
    </w:p>
    <w:p w14:paraId="6C754B12" w14:textId="4829F0BE" w:rsidR="00A7034A" w:rsidRPr="00A7034A" w:rsidRDefault="00A7034A" w:rsidP="00A7034A">
      <w:pPr>
        <w:shd w:val="clear" w:color="auto" w:fill="FFFFFF"/>
        <w:snapToGrid/>
        <w:ind w:left="567"/>
        <w:jc w:val="both"/>
        <w:rPr>
          <w:rFonts w:ascii="Arial" w:hAnsi="Arial" w:cs="Arial"/>
          <w:i/>
          <w:iCs/>
          <w:color w:val="222222"/>
          <w:sz w:val="24"/>
          <w:szCs w:val="24"/>
          <w:lang w:val="es-ES" w:eastAsia="zh-CN"/>
        </w:rPr>
      </w:pPr>
      <w:r w:rsidRPr="00A7034A">
        <w:rPr>
          <w:i/>
          <w:iCs/>
          <w:color w:val="222222"/>
          <w:sz w:val="24"/>
          <w:szCs w:val="24"/>
          <w:lang w:val="es-ES" w:eastAsia="zh-CN"/>
        </w:rPr>
        <w:t>-póliza del seguro:  </w:t>
      </w:r>
      <w:r w:rsidRPr="00A7034A">
        <w:rPr>
          <w:rFonts w:ascii="Arial" w:hAnsi="Arial" w:cs="Arial"/>
          <w:i/>
          <w:iCs/>
          <w:color w:val="222222"/>
          <w:sz w:val="24"/>
          <w:szCs w:val="24"/>
          <w:lang w:val="es-ES" w:eastAsia="zh-CN"/>
        </w:rPr>
        <w:t>50213906</w:t>
      </w:r>
    </w:p>
    <w:p w14:paraId="0C0590F4" w14:textId="4C9691A5" w:rsidR="00A7034A" w:rsidRPr="00A7034A" w:rsidRDefault="00A7034A" w:rsidP="00A7034A">
      <w:pPr>
        <w:shd w:val="clear" w:color="auto" w:fill="FFFFFF"/>
        <w:snapToGrid/>
        <w:ind w:left="567"/>
        <w:jc w:val="both"/>
        <w:rPr>
          <w:rFonts w:ascii="Arial" w:hAnsi="Arial" w:cs="Arial"/>
          <w:i/>
          <w:iCs/>
          <w:color w:val="222222"/>
          <w:sz w:val="24"/>
          <w:szCs w:val="24"/>
          <w:lang w:val="es-ES" w:eastAsia="zh-CN"/>
        </w:rPr>
      </w:pPr>
    </w:p>
    <w:p w14:paraId="797675D3" w14:textId="1EC8DD22" w:rsidR="00A7034A" w:rsidRPr="00A7034A" w:rsidRDefault="00A7034A" w:rsidP="00A7034A">
      <w:pPr>
        <w:shd w:val="clear" w:color="auto" w:fill="FFFFFF"/>
        <w:snapToGrid/>
        <w:ind w:left="567"/>
        <w:jc w:val="both"/>
        <w:rPr>
          <w:rFonts w:ascii="Arial" w:hAnsi="Arial" w:cs="Arial"/>
          <w:i/>
          <w:iCs/>
          <w:color w:val="222222"/>
          <w:sz w:val="24"/>
          <w:szCs w:val="24"/>
          <w:u w:val="single"/>
          <w:lang w:val="es-ES" w:eastAsia="zh-CN"/>
        </w:rPr>
      </w:pPr>
      <w:r w:rsidRPr="00A7034A">
        <w:rPr>
          <w:rFonts w:ascii="Arial" w:hAnsi="Arial" w:cs="Arial"/>
          <w:i/>
          <w:iCs/>
          <w:color w:val="222222"/>
          <w:sz w:val="24"/>
          <w:szCs w:val="24"/>
          <w:u w:val="single"/>
          <w:lang w:val="es-ES" w:eastAsia="zh-CN"/>
        </w:rPr>
        <w:t xml:space="preserve">Seguro </w:t>
      </w:r>
      <w:proofErr w:type="spellStart"/>
      <w:r w:rsidRPr="00A7034A">
        <w:rPr>
          <w:rFonts w:ascii="Arial" w:hAnsi="Arial" w:cs="Arial"/>
          <w:i/>
          <w:iCs/>
          <w:color w:val="222222"/>
          <w:sz w:val="24"/>
          <w:szCs w:val="24"/>
          <w:u w:val="single"/>
          <w:lang w:val="es-ES" w:eastAsia="zh-CN"/>
        </w:rPr>
        <w:t>Resp.Civil</w:t>
      </w:r>
      <w:proofErr w:type="spellEnd"/>
      <w:r w:rsidRPr="00A7034A">
        <w:rPr>
          <w:rFonts w:ascii="Arial" w:hAnsi="Arial" w:cs="Arial"/>
          <w:i/>
          <w:iCs/>
          <w:color w:val="222222"/>
          <w:sz w:val="24"/>
          <w:szCs w:val="24"/>
          <w:u w:val="single"/>
          <w:lang w:val="es-ES" w:eastAsia="zh-CN"/>
        </w:rPr>
        <w:t xml:space="preserve">: </w:t>
      </w:r>
    </w:p>
    <w:p w14:paraId="50932A7E" w14:textId="77777777" w:rsidR="00A7034A" w:rsidRPr="00A7034A" w:rsidRDefault="00A7034A" w:rsidP="00A7034A">
      <w:pPr>
        <w:shd w:val="clear" w:color="auto" w:fill="FFFFFF"/>
        <w:snapToGrid/>
        <w:ind w:left="567"/>
        <w:jc w:val="both"/>
        <w:rPr>
          <w:i/>
          <w:iCs/>
          <w:color w:val="222222"/>
          <w:lang w:val="es-ES" w:eastAsia="zh-CN"/>
        </w:rPr>
      </w:pPr>
      <w:r w:rsidRPr="00A7034A">
        <w:rPr>
          <w:i/>
          <w:iCs/>
          <w:color w:val="222222"/>
          <w:sz w:val="24"/>
          <w:szCs w:val="24"/>
          <w:lang w:val="es-ES" w:eastAsia="zh-CN"/>
        </w:rPr>
        <w:t>-compañía(s) aseguradora(s):  MAPFRE</w:t>
      </w:r>
    </w:p>
    <w:p w14:paraId="38D213F1" w14:textId="77777777" w:rsidR="00A7034A" w:rsidRPr="00A7034A" w:rsidRDefault="00A7034A" w:rsidP="00A7034A">
      <w:pPr>
        <w:shd w:val="clear" w:color="auto" w:fill="FFFFFF"/>
        <w:snapToGrid/>
        <w:ind w:left="567"/>
        <w:jc w:val="both"/>
        <w:rPr>
          <w:i/>
          <w:iCs/>
          <w:color w:val="222222"/>
          <w:lang w:val="es-ES" w:eastAsia="zh-CN"/>
        </w:rPr>
      </w:pPr>
      <w:r w:rsidRPr="00A7034A">
        <w:rPr>
          <w:i/>
          <w:iCs/>
          <w:color w:val="222222"/>
          <w:sz w:val="24"/>
          <w:szCs w:val="24"/>
          <w:lang w:val="es-ES" w:eastAsia="zh-CN"/>
        </w:rPr>
        <w:t>-número/referencia:  900822822</w:t>
      </w:r>
    </w:p>
    <w:p w14:paraId="6E53DB2A" w14:textId="77777777" w:rsidR="00A7034A" w:rsidRPr="00A7034A" w:rsidRDefault="00A7034A" w:rsidP="00A7034A">
      <w:pPr>
        <w:shd w:val="clear" w:color="auto" w:fill="FFFFFF"/>
        <w:snapToGrid/>
        <w:ind w:left="567"/>
        <w:jc w:val="both"/>
        <w:rPr>
          <w:i/>
          <w:iCs/>
          <w:color w:val="222222"/>
          <w:lang w:val="es-ES" w:eastAsia="zh-CN"/>
        </w:rPr>
      </w:pPr>
      <w:r w:rsidRPr="00A7034A">
        <w:rPr>
          <w:i/>
          <w:iCs/>
          <w:color w:val="222222"/>
          <w:sz w:val="24"/>
          <w:szCs w:val="24"/>
          <w:lang w:val="es-ES" w:eastAsia="zh-CN"/>
        </w:rPr>
        <w:t>-póliza del seguro:   </w:t>
      </w:r>
      <w:r w:rsidRPr="00A7034A">
        <w:rPr>
          <w:rFonts w:ascii="Arial" w:hAnsi="Arial" w:cs="Arial"/>
          <w:i/>
          <w:iCs/>
          <w:color w:val="222222"/>
          <w:sz w:val="24"/>
          <w:szCs w:val="24"/>
          <w:lang w:val="es-ES" w:eastAsia="zh-CN"/>
        </w:rPr>
        <w:t>0961370092377</w:t>
      </w:r>
    </w:p>
    <w:p w14:paraId="475E38D7" w14:textId="77777777" w:rsidR="00A7034A" w:rsidRPr="00A7034A" w:rsidRDefault="00A7034A" w:rsidP="00A7034A">
      <w:pPr>
        <w:shd w:val="clear" w:color="auto" w:fill="FFFFFF"/>
        <w:snapToGrid/>
        <w:ind w:left="567"/>
        <w:jc w:val="both"/>
        <w:rPr>
          <w:color w:val="222222"/>
          <w:lang w:val="es-ES" w:eastAsia="zh-CN"/>
        </w:rPr>
      </w:pPr>
    </w:p>
    <w:p w14:paraId="32881ECA" w14:textId="77777777" w:rsidR="00A16953" w:rsidRPr="00D0019F" w:rsidRDefault="00A16953" w:rsidP="00A16953">
      <w:pPr>
        <w:spacing w:after="120"/>
        <w:ind w:left="567"/>
        <w:jc w:val="both"/>
        <w:rPr>
          <w:sz w:val="24"/>
          <w:szCs w:val="24"/>
          <w:lang w:val="es-ES"/>
        </w:rPr>
      </w:pPr>
    </w:p>
    <w:p w14:paraId="2B120A9E" w14:textId="12F58132" w:rsidR="00A16953" w:rsidRDefault="00A16953" w:rsidP="00A16953">
      <w:pPr>
        <w:spacing w:after="120"/>
        <w:ind w:left="567" w:hanging="567"/>
        <w:jc w:val="both"/>
        <w:rPr>
          <w:sz w:val="24"/>
          <w:szCs w:val="24"/>
          <w:lang w:val="es-ES"/>
        </w:rPr>
      </w:pPr>
      <w:r w:rsidRPr="00D0019F">
        <w:rPr>
          <w:sz w:val="24"/>
          <w:szCs w:val="24"/>
          <w:lang w:val="es-ES"/>
        </w:rPr>
        <w:t xml:space="preserve">6.3    </w:t>
      </w:r>
      <w:r w:rsidRPr="00D0019F">
        <w:rPr>
          <w:sz w:val="24"/>
          <w:szCs w:val="24"/>
          <w:lang w:val="es-ES"/>
        </w:rPr>
        <w:tab/>
        <w:t xml:space="preserve">La parte responsable de contratar el seguro es </w:t>
      </w:r>
      <w:r w:rsidRPr="00DB6165">
        <w:rPr>
          <w:sz w:val="24"/>
          <w:szCs w:val="24"/>
          <w:lang w:val="es-ES"/>
        </w:rPr>
        <w:t>el participante</w:t>
      </w:r>
      <w:r w:rsidR="00DB6165">
        <w:rPr>
          <w:sz w:val="24"/>
          <w:szCs w:val="24"/>
          <w:lang w:val="es-ES"/>
        </w:rPr>
        <w:t>.</w:t>
      </w:r>
    </w:p>
    <w:p w14:paraId="6F6A2890" w14:textId="77777777" w:rsidR="00DB6165" w:rsidRPr="00D0019F" w:rsidRDefault="00DB6165" w:rsidP="00A16953">
      <w:pPr>
        <w:spacing w:after="120"/>
        <w:ind w:left="567" w:hanging="567"/>
        <w:jc w:val="both"/>
        <w:rPr>
          <w:sz w:val="24"/>
          <w:szCs w:val="24"/>
          <w:lang w:val="es-ES"/>
        </w:rPr>
      </w:pPr>
    </w:p>
    <w:p w14:paraId="6E2E2411" w14:textId="77777777" w:rsidR="00A16953" w:rsidRPr="00D0019F" w:rsidRDefault="00A16953" w:rsidP="00A16953">
      <w:pPr>
        <w:pStyle w:val="Ttulo4"/>
        <w:keepLines/>
        <w:spacing w:after="120"/>
        <w:ind w:left="1865" w:hanging="1865"/>
        <w:rPr>
          <w:rFonts w:eastAsiaTheme="majorEastAsia"/>
          <w:b/>
          <w:bCs/>
          <w:iCs/>
          <w:caps/>
          <w:szCs w:val="22"/>
          <w:lang w:val="es-ES" w:eastAsia="en-US"/>
        </w:rPr>
      </w:pPr>
      <w:r w:rsidRPr="00D0019F">
        <w:rPr>
          <w:rFonts w:eastAsiaTheme="majorEastAsia"/>
          <w:b/>
          <w:bCs/>
          <w:iCs/>
          <w:caps/>
          <w:szCs w:val="22"/>
          <w:lang w:val="es-ES" w:eastAsia="en-US"/>
        </w:rPr>
        <w:t xml:space="preserve">cláusula 7 – </w:t>
      </w:r>
      <w:proofErr w:type="gramStart"/>
      <w:r w:rsidRPr="00D0019F">
        <w:rPr>
          <w:rFonts w:eastAsiaTheme="majorEastAsia"/>
          <w:b/>
          <w:bCs/>
          <w:iCs/>
          <w:caps/>
          <w:szCs w:val="22"/>
          <w:lang w:val="es-ES" w:eastAsia="en-US"/>
        </w:rPr>
        <w:t>nivel lingüístico y apoyo lingüístico</w:t>
      </w:r>
      <w:proofErr w:type="gramEnd"/>
      <w:r w:rsidRPr="00D0019F">
        <w:rPr>
          <w:rFonts w:eastAsiaTheme="majorEastAsia"/>
          <w:b/>
          <w:bCs/>
          <w:iCs/>
          <w:caps/>
          <w:szCs w:val="22"/>
          <w:lang w:val="es-ES" w:eastAsia="en-US"/>
        </w:rPr>
        <w:t xml:space="preserve"> en línea (ols)</w:t>
      </w:r>
    </w:p>
    <w:p w14:paraId="7B2A83C1" w14:textId="77777777" w:rsidR="00A16953" w:rsidRPr="00D0019F" w:rsidRDefault="00A16953" w:rsidP="00A16953">
      <w:pPr>
        <w:spacing w:after="120"/>
        <w:ind w:left="720" w:hanging="720"/>
        <w:jc w:val="both"/>
        <w:rPr>
          <w:i/>
          <w:color w:val="4AA55B"/>
          <w:sz w:val="24"/>
          <w:szCs w:val="24"/>
          <w:lang w:val="es-ES"/>
        </w:rPr>
      </w:pPr>
      <w:r w:rsidRPr="00D0019F">
        <w:rPr>
          <w:sz w:val="24"/>
          <w:szCs w:val="24"/>
          <w:lang w:val="es-ES"/>
        </w:rPr>
        <w:t>7.1</w:t>
      </w:r>
      <w:r w:rsidRPr="00D0019F">
        <w:rPr>
          <w:sz w:val="24"/>
          <w:szCs w:val="24"/>
          <w:lang w:val="es-ES"/>
        </w:rPr>
        <w:tab/>
        <w:t>El participante podrá realizar la evaluación en línea de su competencia lingüística en el idioma de su movilidad (si estuviera disponible) antes de la movilidad y seguir cursos disponibles en la plataforma OLS.</w:t>
      </w:r>
    </w:p>
    <w:p w14:paraId="48703DCF" w14:textId="77777777" w:rsidR="00DB6165" w:rsidRDefault="00DB6165" w:rsidP="00A16953">
      <w:pPr>
        <w:pStyle w:val="Ttulo4"/>
        <w:keepLines/>
        <w:spacing w:after="120"/>
        <w:ind w:left="1865" w:hanging="1865"/>
        <w:rPr>
          <w:rFonts w:eastAsiaTheme="majorEastAsia"/>
          <w:b/>
          <w:bCs/>
          <w:iCs/>
          <w:caps/>
          <w:szCs w:val="22"/>
          <w:lang w:val="es-ES" w:eastAsia="en-US"/>
        </w:rPr>
      </w:pPr>
    </w:p>
    <w:p w14:paraId="49AAC1CD" w14:textId="56A30E81" w:rsidR="00A16953" w:rsidRPr="00D0019F" w:rsidRDefault="00A16953" w:rsidP="00A16953">
      <w:pPr>
        <w:pStyle w:val="Ttulo4"/>
        <w:keepLines/>
        <w:spacing w:after="120"/>
        <w:ind w:left="1865" w:hanging="1865"/>
        <w:rPr>
          <w:rFonts w:eastAsiaTheme="majorEastAsia"/>
          <w:b/>
          <w:bCs/>
          <w:iCs/>
          <w:caps/>
          <w:szCs w:val="22"/>
          <w:lang w:val="es-ES" w:eastAsia="en-US"/>
        </w:rPr>
      </w:pPr>
      <w:r w:rsidRPr="00D0019F">
        <w:rPr>
          <w:rFonts w:eastAsiaTheme="majorEastAsia"/>
          <w:b/>
          <w:bCs/>
          <w:iCs/>
          <w:caps/>
          <w:szCs w:val="22"/>
          <w:lang w:val="es-ES" w:eastAsia="en-US"/>
        </w:rPr>
        <w:t>cláusula 8 – informe final del Participante</w:t>
      </w:r>
    </w:p>
    <w:p w14:paraId="36D9A008" w14:textId="5E536BB4" w:rsidR="00A16953" w:rsidRPr="00D0019F" w:rsidRDefault="00A16953" w:rsidP="00A16953">
      <w:pPr>
        <w:tabs>
          <w:tab w:val="left" w:pos="567"/>
        </w:tabs>
        <w:spacing w:after="120"/>
        <w:ind w:left="567" w:hanging="567"/>
        <w:jc w:val="both"/>
        <w:rPr>
          <w:sz w:val="24"/>
          <w:szCs w:val="24"/>
          <w:lang w:val="es-ES_tradnl"/>
        </w:rPr>
      </w:pPr>
      <w:r w:rsidRPr="00D0019F">
        <w:rPr>
          <w:sz w:val="24"/>
          <w:szCs w:val="24"/>
          <w:lang w:val="es-ES"/>
        </w:rPr>
        <w:t>8.1</w:t>
      </w:r>
      <w:r w:rsidRPr="00D0019F">
        <w:rPr>
          <w:sz w:val="24"/>
          <w:szCs w:val="24"/>
          <w:lang w:val="es-ES"/>
        </w:rPr>
        <w:tab/>
      </w:r>
      <w:r w:rsidRPr="00D0019F">
        <w:rPr>
          <w:sz w:val="24"/>
          <w:szCs w:val="24"/>
          <w:lang w:val="es-ES_tradnl"/>
        </w:rPr>
        <w:t xml:space="preserve">El participante deberá cumplimentar y enviar el informe final sobre su experiencia de movilidad (a través de la herramienta en línea EU </w:t>
      </w:r>
      <w:proofErr w:type="spellStart"/>
      <w:r w:rsidRPr="00D0019F">
        <w:rPr>
          <w:sz w:val="24"/>
          <w:szCs w:val="24"/>
          <w:lang w:val="es-ES_tradnl"/>
        </w:rPr>
        <w:t>Survey</w:t>
      </w:r>
      <w:proofErr w:type="spellEnd"/>
      <w:r w:rsidRPr="00D0019F">
        <w:rPr>
          <w:sz w:val="24"/>
          <w:szCs w:val="24"/>
          <w:lang w:val="es-ES_tradnl"/>
        </w:rPr>
        <w:t xml:space="preserve">) en los </w:t>
      </w:r>
      <w:r w:rsidRPr="00D0019F">
        <w:rPr>
          <w:sz w:val="24"/>
          <w:szCs w:val="24"/>
          <w:lang w:val="es-ES"/>
        </w:rPr>
        <w:t>30</w:t>
      </w:r>
      <w:r w:rsidR="00DB6165">
        <w:rPr>
          <w:i/>
          <w:color w:val="4AA55B"/>
          <w:sz w:val="24"/>
          <w:szCs w:val="24"/>
          <w:lang w:val="es-ES"/>
        </w:rPr>
        <w:t xml:space="preserve"> </w:t>
      </w:r>
      <w:r w:rsidRPr="00D0019F">
        <w:rPr>
          <w:sz w:val="24"/>
          <w:szCs w:val="24"/>
          <w:lang w:val="es-ES_tradnl"/>
        </w:rPr>
        <w:t xml:space="preserve">días naturales posteriores a la recepción de la invitación para cumplimentarlo. La </w:t>
      </w:r>
      <w:r w:rsidRPr="00D0019F">
        <w:rPr>
          <w:sz w:val="24"/>
          <w:szCs w:val="24"/>
          <w:lang w:val="es-ES_tradnl"/>
        </w:rPr>
        <w:lastRenderedPageBreak/>
        <w:t>organización podrá requerir a los participantes que no cumplimenten y envíen el informe final en línea el reembolso parcial o total de la ayuda financiera recibida.</w:t>
      </w:r>
    </w:p>
    <w:p w14:paraId="1D33594A" w14:textId="77777777" w:rsidR="00A16953" w:rsidRPr="00D0019F" w:rsidRDefault="00A16953" w:rsidP="00A16953">
      <w:pPr>
        <w:tabs>
          <w:tab w:val="left" w:pos="567"/>
        </w:tabs>
        <w:spacing w:after="120"/>
        <w:ind w:left="567" w:hanging="567"/>
        <w:jc w:val="both"/>
        <w:rPr>
          <w:sz w:val="24"/>
          <w:szCs w:val="24"/>
          <w:lang w:val="es-ES"/>
        </w:rPr>
      </w:pPr>
      <w:r w:rsidRPr="00D0019F">
        <w:rPr>
          <w:sz w:val="24"/>
          <w:szCs w:val="24"/>
          <w:lang w:val="es-ES"/>
        </w:rPr>
        <w:t>8.2</w:t>
      </w:r>
      <w:r w:rsidRPr="00D0019F">
        <w:rPr>
          <w:sz w:val="24"/>
          <w:szCs w:val="24"/>
          <w:lang w:val="es-ES"/>
        </w:rPr>
        <w:tab/>
      </w:r>
      <w:r w:rsidRPr="00D0019F">
        <w:rPr>
          <w:sz w:val="24"/>
          <w:szCs w:val="24"/>
          <w:lang w:val="es-ES_tradnl"/>
        </w:rPr>
        <w:t>Se le podrá enviar al participante un cuestionario complementario en línea que permita recabar información completa sobre asuntos relacionados con el reconocimiento.</w:t>
      </w:r>
      <w:r w:rsidRPr="00D0019F">
        <w:rPr>
          <w:i/>
          <w:sz w:val="24"/>
          <w:szCs w:val="24"/>
          <w:lang w:val="es-ES"/>
        </w:rPr>
        <w:t>]</w:t>
      </w:r>
    </w:p>
    <w:p w14:paraId="55F53B3B" w14:textId="77777777" w:rsidR="00A16953" w:rsidRPr="00D0019F" w:rsidRDefault="00A16953" w:rsidP="00A16953">
      <w:pPr>
        <w:pStyle w:val="Ttulo4"/>
        <w:keepLines/>
        <w:spacing w:after="120"/>
        <w:ind w:left="1865" w:hanging="1865"/>
        <w:rPr>
          <w:rFonts w:eastAsiaTheme="majorEastAsia"/>
          <w:b/>
          <w:bCs/>
          <w:iCs/>
          <w:caps/>
          <w:szCs w:val="22"/>
          <w:lang w:val="es-ES" w:eastAsia="en-US"/>
        </w:rPr>
      </w:pPr>
      <w:r w:rsidRPr="00D0019F">
        <w:rPr>
          <w:rFonts w:eastAsiaTheme="majorEastAsia"/>
          <w:b/>
          <w:bCs/>
          <w:iCs/>
          <w:caps/>
          <w:szCs w:val="22"/>
          <w:lang w:val="es-ES" w:eastAsia="en-US"/>
        </w:rPr>
        <w:t xml:space="preserve">cláusula 9 – ÉTICA Y VALORES </w:t>
      </w:r>
    </w:p>
    <w:p w14:paraId="3BEE2DFC" w14:textId="77777777" w:rsidR="00A16953" w:rsidRPr="00D0019F" w:rsidRDefault="00A16953" w:rsidP="00A16953">
      <w:pPr>
        <w:tabs>
          <w:tab w:val="left" w:pos="567"/>
        </w:tabs>
        <w:spacing w:after="120"/>
        <w:ind w:left="567" w:hanging="567"/>
        <w:jc w:val="both"/>
        <w:rPr>
          <w:sz w:val="24"/>
          <w:szCs w:val="24"/>
          <w:lang w:val="es-ES"/>
        </w:rPr>
      </w:pPr>
      <w:r w:rsidRPr="00D0019F">
        <w:rPr>
          <w:sz w:val="24"/>
          <w:szCs w:val="24"/>
          <w:lang w:val="es-ES"/>
        </w:rPr>
        <w:t xml:space="preserve">9.1 </w:t>
      </w:r>
      <w:r w:rsidRPr="00D0019F">
        <w:rPr>
          <w:sz w:val="24"/>
          <w:szCs w:val="24"/>
          <w:lang w:val="es-ES"/>
        </w:rPr>
        <w:tab/>
      </w:r>
      <w:r w:rsidRPr="00D0019F">
        <w:rPr>
          <w:sz w:val="24"/>
          <w:szCs w:val="24"/>
          <w:u w:val="single"/>
          <w:lang w:val="es-ES"/>
        </w:rPr>
        <w:t>Ética</w:t>
      </w:r>
      <w:r w:rsidRPr="00D0019F">
        <w:rPr>
          <w:sz w:val="24"/>
          <w:szCs w:val="24"/>
          <w:lang w:val="es-ES"/>
        </w:rPr>
        <w:t>: La acción deberá realizarse en consonancia con los valores éticos más elevados y de conformidad con el Derecho nacional, internacional y de la UE aplicable en materia de principios éticos.</w:t>
      </w:r>
    </w:p>
    <w:p w14:paraId="3B66F76F" w14:textId="77777777" w:rsidR="00A16953" w:rsidRPr="00D0019F" w:rsidRDefault="00A16953" w:rsidP="00A16953">
      <w:pPr>
        <w:tabs>
          <w:tab w:val="left" w:pos="567"/>
        </w:tabs>
        <w:spacing w:after="120"/>
        <w:ind w:left="567" w:hanging="567"/>
        <w:jc w:val="both"/>
        <w:rPr>
          <w:sz w:val="24"/>
          <w:szCs w:val="24"/>
          <w:lang w:val="es-ES"/>
        </w:rPr>
      </w:pPr>
      <w:r w:rsidRPr="00D0019F">
        <w:rPr>
          <w:sz w:val="24"/>
          <w:szCs w:val="24"/>
          <w:lang w:val="es-ES"/>
        </w:rPr>
        <w:t xml:space="preserve">9.2 </w:t>
      </w:r>
      <w:r w:rsidRPr="00D0019F">
        <w:rPr>
          <w:sz w:val="24"/>
          <w:szCs w:val="24"/>
          <w:lang w:val="es-ES"/>
        </w:rPr>
        <w:tab/>
      </w:r>
      <w:r w:rsidRPr="00D0019F">
        <w:rPr>
          <w:sz w:val="24"/>
          <w:szCs w:val="24"/>
          <w:u w:val="single"/>
          <w:lang w:val="es-ES"/>
        </w:rPr>
        <w:t>Valores</w:t>
      </w:r>
      <w:r w:rsidRPr="00D0019F">
        <w:rPr>
          <w:sz w:val="24"/>
          <w:szCs w:val="24"/>
          <w:lang w:val="es-ES"/>
        </w:rPr>
        <w:t>: El participante deberá comprometerse a garantizar el respeto de los valores fundamentales de la UE (como el respeto de la dignidad humana, la libertad, la democracia, la igualdad, el Estado de Derecho y los derechos humanos, incluidos los derechos de las minorías).</w:t>
      </w:r>
    </w:p>
    <w:p w14:paraId="782F43D3" w14:textId="77777777" w:rsidR="00A16953" w:rsidRPr="00D0019F" w:rsidRDefault="00A16953" w:rsidP="00A16953">
      <w:pPr>
        <w:tabs>
          <w:tab w:val="left" w:pos="567"/>
        </w:tabs>
        <w:spacing w:after="120"/>
        <w:ind w:left="567" w:hanging="567"/>
        <w:jc w:val="both"/>
        <w:rPr>
          <w:sz w:val="24"/>
          <w:szCs w:val="24"/>
          <w:lang w:val="es-ES"/>
        </w:rPr>
      </w:pPr>
      <w:r w:rsidRPr="00D0019F">
        <w:rPr>
          <w:sz w:val="24"/>
          <w:szCs w:val="24"/>
          <w:lang w:val="es-ES"/>
        </w:rPr>
        <w:t>9.3</w:t>
      </w:r>
      <w:r w:rsidRPr="00D0019F">
        <w:rPr>
          <w:sz w:val="24"/>
          <w:szCs w:val="24"/>
          <w:lang w:val="es-ES"/>
        </w:rPr>
        <w:tab/>
        <w:t>Si el participante incumple alguna de sus obligaciones en virtud de la presente cláusula, podrá reducirse el importe de la subvención.</w:t>
      </w:r>
    </w:p>
    <w:p w14:paraId="4849E213" w14:textId="77777777" w:rsidR="00A16953" w:rsidRPr="00D0019F" w:rsidRDefault="00A16953" w:rsidP="00A16953">
      <w:pPr>
        <w:pStyle w:val="Ttulo4"/>
        <w:keepLines/>
        <w:spacing w:after="120"/>
        <w:ind w:left="1865" w:hanging="1865"/>
        <w:rPr>
          <w:rFonts w:eastAsiaTheme="majorEastAsia"/>
          <w:b/>
          <w:bCs/>
          <w:iCs/>
          <w:caps/>
          <w:szCs w:val="22"/>
          <w:lang w:val="es-ES" w:eastAsia="en-US"/>
        </w:rPr>
      </w:pPr>
      <w:r w:rsidRPr="00D0019F">
        <w:rPr>
          <w:rFonts w:eastAsiaTheme="majorEastAsia"/>
          <w:b/>
          <w:bCs/>
          <w:iCs/>
          <w:caps/>
          <w:szCs w:val="22"/>
          <w:lang w:val="es-ES" w:eastAsia="en-US"/>
        </w:rPr>
        <w:t>cláusula 10 – protección de datos</w:t>
      </w:r>
    </w:p>
    <w:p w14:paraId="5572C672" w14:textId="77777777" w:rsidR="00A16953" w:rsidRPr="00D0019F" w:rsidRDefault="00A16953" w:rsidP="00A16953">
      <w:pPr>
        <w:tabs>
          <w:tab w:val="left" w:pos="851"/>
        </w:tabs>
        <w:spacing w:after="120"/>
        <w:ind w:left="709" w:hanging="709"/>
        <w:jc w:val="both"/>
        <w:rPr>
          <w:sz w:val="24"/>
          <w:szCs w:val="24"/>
          <w:lang w:val="es-ES"/>
        </w:rPr>
      </w:pPr>
      <w:proofErr w:type="gramStart"/>
      <w:r w:rsidRPr="00D0019F">
        <w:rPr>
          <w:sz w:val="24"/>
          <w:szCs w:val="24"/>
          <w:lang w:val="es-ES"/>
        </w:rPr>
        <w:t xml:space="preserve">10.1  </w:t>
      </w:r>
      <w:r w:rsidRPr="00D0019F">
        <w:rPr>
          <w:sz w:val="24"/>
          <w:szCs w:val="24"/>
          <w:lang w:val="es-ES"/>
        </w:rPr>
        <w:tab/>
      </w:r>
      <w:proofErr w:type="gramEnd"/>
      <w:r w:rsidRPr="00D0019F">
        <w:rPr>
          <w:sz w:val="24"/>
          <w:szCs w:val="24"/>
          <w:lang w:val="es-ES_tradnl"/>
        </w:rPr>
        <w:t>La organización beneficiaria proporcionará a los participantes la declaración de privacidad pertinente para el procesamiento de sus datos personales antes de que sean codificados en el sistema electrónico de gestión de las movilidades de Erasmus+:</w:t>
      </w:r>
    </w:p>
    <w:p w14:paraId="2F33F18F" w14:textId="77777777" w:rsidR="00A16953" w:rsidRPr="00D0019F" w:rsidRDefault="00A16953" w:rsidP="00A16953">
      <w:pPr>
        <w:tabs>
          <w:tab w:val="left" w:pos="851"/>
        </w:tabs>
        <w:spacing w:after="120"/>
        <w:ind w:left="709" w:hanging="709"/>
        <w:jc w:val="both"/>
        <w:rPr>
          <w:sz w:val="24"/>
          <w:szCs w:val="24"/>
          <w:lang w:val="es-ES"/>
        </w:rPr>
      </w:pPr>
      <w:r w:rsidRPr="00D0019F">
        <w:rPr>
          <w:sz w:val="24"/>
          <w:szCs w:val="24"/>
          <w:lang w:val="es-ES"/>
        </w:rPr>
        <w:tab/>
      </w:r>
      <w:hyperlink r:id="rId9" w:history="1">
        <w:r w:rsidRPr="00D0019F">
          <w:rPr>
            <w:rStyle w:val="Hipervnculo"/>
            <w:szCs w:val="24"/>
            <w:lang w:val="es-ES"/>
          </w:rPr>
          <w:t>https://webgate.ec.europa.eu/erasmus-esc/index/privacy-statement</w:t>
        </w:r>
      </w:hyperlink>
    </w:p>
    <w:p w14:paraId="76C6D53C" w14:textId="77777777" w:rsidR="00A16953" w:rsidRPr="00D0019F" w:rsidRDefault="00A16953" w:rsidP="00A16953">
      <w:pPr>
        <w:tabs>
          <w:tab w:val="left" w:pos="851"/>
        </w:tabs>
        <w:spacing w:after="120"/>
        <w:ind w:left="709" w:hanging="709"/>
        <w:jc w:val="both"/>
        <w:rPr>
          <w:sz w:val="24"/>
          <w:szCs w:val="24"/>
          <w:lang w:val="es-ES"/>
        </w:rPr>
      </w:pPr>
      <w:r w:rsidRPr="00D0019F">
        <w:rPr>
          <w:sz w:val="24"/>
          <w:szCs w:val="24"/>
          <w:lang w:val="es-ES"/>
        </w:rPr>
        <w:t xml:space="preserve">10.2 </w:t>
      </w:r>
      <w:r w:rsidRPr="00D0019F">
        <w:rPr>
          <w:sz w:val="24"/>
          <w:szCs w:val="24"/>
          <w:lang w:val="es-ES"/>
        </w:rPr>
        <w:tab/>
      </w:r>
      <w:r w:rsidRPr="00D0019F">
        <w:rPr>
          <w:sz w:val="24"/>
          <w:szCs w:val="24"/>
          <w:lang w:val="es-ES_tradnl"/>
        </w:rPr>
        <w:t xml:space="preserve">Todos los datos de carácter personal que figuren en el convenio serán procesados de acuerdo con el Reglamento </w:t>
      </w:r>
      <w:r w:rsidRPr="00D0019F">
        <w:rPr>
          <w:bCs/>
          <w:sz w:val="24"/>
          <w:szCs w:val="24"/>
          <w:lang w:val="es-ES_tradnl" w:eastAsia="es-ES"/>
        </w:rPr>
        <w:t xml:space="preserve">(UE) </w:t>
      </w:r>
      <w:proofErr w:type="spellStart"/>
      <w:r w:rsidRPr="00D0019F">
        <w:rPr>
          <w:bCs/>
          <w:sz w:val="24"/>
          <w:szCs w:val="24"/>
          <w:lang w:val="es-ES_tradnl" w:eastAsia="es-ES"/>
        </w:rPr>
        <w:t>nº</w:t>
      </w:r>
      <w:proofErr w:type="spellEnd"/>
      <w:r w:rsidRPr="00D0019F">
        <w:rPr>
          <w:bCs/>
          <w:sz w:val="24"/>
          <w:szCs w:val="24"/>
          <w:lang w:val="es-ES_tradnl" w:eastAsia="es-ES"/>
        </w:rPr>
        <w:t xml:space="preserve"> 2018/1725</w:t>
      </w:r>
      <w:r w:rsidRPr="00D0019F">
        <w:rPr>
          <w:bCs/>
          <w:color w:val="343A41"/>
          <w:sz w:val="24"/>
          <w:szCs w:val="24"/>
          <w:lang w:val="es-ES_tradnl" w:eastAsia="es-ES"/>
        </w:rPr>
        <w:t xml:space="preserve"> </w:t>
      </w:r>
      <w:r w:rsidRPr="00D0019F">
        <w:rPr>
          <w:sz w:val="24"/>
          <w:szCs w:val="24"/>
          <w:lang w:val="es-ES_tradnl"/>
        </w:rPr>
        <w:t>del Parlamento Europeo y del Consejo relativo a la protección de las personas físicas en lo que respecta al tratamiento de los datos de carácter personal por parte de las instituciones y los organismos de la UE y la libre circulación de dichos datos. Estos datos serán procesados únicamente a efectos de la gestión y el seguimiento del convenio por la institución de envío, la Agencia Nacional y la Comisión Europea, sin perjuicio de su posible transmisión a los organismos encargados de las tareas de inspección y auditoría en aplicación del Derecho de la UE (Tribunal de Cuentas u Oficina Europea de Lucha contra el Fraude (OLAF)).</w:t>
      </w:r>
    </w:p>
    <w:p w14:paraId="44EF5A47" w14:textId="77777777" w:rsidR="00A16953" w:rsidRPr="00D0019F" w:rsidRDefault="00A16953" w:rsidP="00A16953">
      <w:pPr>
        <w:tabs>
          <w:tab w:val="left" w:pos="851"/>
        </w:tabs>
        <w:spacing w:after="120"/>
        <w:ind w:left="709" w:hanging="709"/>
        <w:jc w:val="both"/>
        <w:rPr>
          <w:sz w:val="24"/>
          <w:szCs w:val="24"/>
          <w:lang w:val="es-ES"/>
        </w:rPr>
      </w:pPr>
      <w:r w:rsidRPr="00D0019F">
        <w:rPr>
          <w:sz w:val="24"/>
          <w:szCs w:val="24"/>
          <w:lang w:val="es-ES"/>
        </w:rPr>
        <w:t>10.3</w:t>
      </w:r>
      <w:r w:rsidRPr="00D0019F">
        <w:rPr>
          <w:sz w:val="24"/>
          <w:szCs w:val="24"/>
          <w:lang w:val="es-ES"/>
        </w:rPr>
        <w:tab/>
      </w:r>
      <w:r w:rsidRPr="00D0019F">
        <w:rPr>
          <w:sz w:val="24"/>
          <w:szCs w:val="24"/>
          <w:lang w:val="es-ES_tradnl"/>
        </w:rPr>
        <w:t>El participante podrá, previa solicitud por escrito, acceder a sus datos de carácter personal y rectificar cualquier información errónea o incompleta. Cualquier cuestión relacionada con el procesamiento de sus datos de carácter personal deberá remitirse a la organización de envío y/o a la Agencia Nacional. El participante podrá presentar una reclamación contra el procesamiento de sus datos de carácter personal al Supervisor Europeo de Protección de Datos en relación con el uso de los datos por parte de la Comisión Europea.</w:t>
      </w:r>
    </w:p>
    <w:p w14:paraId="2D673CD2" w14:textId="77777777" w:rsidR="00A16953" w:rsidRPr="00D0019F" w:rsidRDefault="00A16953" w:rsidP="00A16953">
      <w:pPr>
        <w:pStyle w:val="Ttulo4"/>
        <w:keepLines/>
        <w:spacing w:after="120"/>
        <w:ind w:left="1865" w:hanging="1865"/>
        <w:rPr>
          <w:rFonts w:eastAsiaTheme="majorEastAsia"/>
          <w:b/>
          <w:bCs/>
          <w:iCs/>
          <w:caps/>
          <w:szCs w:val="22"/>
          <w:lang w:val="es-ES" w:eastAsia="en-US"/>
        </w:rPr>
      </w:pPr>
      <w:r w:rsidRPr="00D0019F">
        <w:rPr>
          <w:rFonts w:eastAsiaTheme="majorEastAsia"/>
          <w:b/>
          <w:bCs/>
          <w:iCs/>
          <w:caps/>
          <w:szCs w:val="22"/>
          <w:lang w:val="es-ES" w:eastAsia="en-US"/>
        </w:rPr>
        <w:t>cláusula 11– Rescisión del convenio</w:t>
      </w:r>
    </w:p>
    <w:p w14:paraId="6C9514C2" w14:textId="77777777" w:rsidR="00A16953" w:rsidRPr="00D0019F" w:rsidRDefault="00A16953" w:rsidP="00A16953">
      <w:pPr>
        <w:spacing w:after="120"/>
        <w:ind w:left="720" w:hanging="720"/>
        <w:jc w:val="both"/>
        <w:rPr>
          <w:sz w:val="24"/>
          <w:szCs w:val="24"/>
          <w:lang w:val="es-ES"/>
        </w:rPr>
      </w:pPr>
      <w:r w:rsidRPr="00D0019F">
        <w:rPr>
          <w:sz w:val="24"/>
          <w:szCs w:val="24"/>
          <w:lang w:val="es-ES"/>
        </w:rPr>
        <w:t>11.1</w:t>
      </w:r>
      <w:r w:rsidRPr="00D0019F">
        <w:rPr>
          <w:sz w:val="24"/>
          <w:szCs w:val="24"/>
          <w:lang w:val="es-ES"/>
        </w:rPr>
        <w:tab/>
      </w:r>
      <w:r w:rsidRPr="00D0019F">
        <w:rPr>
          <w:sz w:val="24"/>
          <w:szCs w:val="24"/>
          <w:lang w:val="es-ES_tradnl"/>
        </w:rPr>
        <w:t>En caso de incumplimiento de cualquier obligación derivada del convenio por parte del participante y, con independencia de las consecuencias, de conformidad con lo previsto en la legislación aplicable, la organización tendrá derecho a rescindir o cancelar el convenio sin más trámite legal cuando el participante no realice ninguna acción dentro del mes siguiente a la recepción de la correspondiente notificación por correo certificado.</w:t>
      </w:r>
    </w:p>
    <w:p w14:paraId="2E4A59D4" w14:textId="77777777" w:rsidR="00A16953" w:rsidRPr="00D0019F" w:rsidRDefault="00A16953" w:rsidP="00A16953">
      <w:pPr>
        <w:spacing w:after="120"/>
        <w:ind w:left="720" w:hanging="720"/>
        <w:jc w:val="both"/>
        <w:rPr>
          <w:sz w:val="24"/>
          <w:szCs w:val="24"/>
          <w:lang w:val="es-ES"/>
        </w:rPr>
      </w:pPr>
      <w:r w:rsidRPr="00D0019F">
        <w:rPr>
          <w:sz w:val="24"/>
          <w:szCs w:val="24"/>
          <w:lang w:val="es-ES"/>
        </w:rPr>
        <w:lastRenderedPageBreak/>
        <w:t>11.2</w:t>
      </w:r>
      <w:r w:rsidRPr="00D0019F">
        <w:rPr>
          <w:sz w:val="24"/>
          <w:szCs w:val="24"/>
          <w:lang w:val="es-ES"/>
        </w:rPr>
        <w:tab/>
      </w:r>
      <w:r w:rsidRPr="00D0019F">
        <w:rPr>
          <w:sz w:val="24"/>
          <w:szCs w:val="24"/>
          <w:lang w:val="es-ES_tradnl"/>
        </w:rPr>
        <w:t>En caso de rescisión por parte del participante por causas de fuerza mayor, esto es, debido a una situación o acontecimiento imprevisible y excepcional ajeno a la voluntad del participante y no atribuible a error o negligencia por su parte, el participante tendrá derecho a percibir la cuantía de la ayuda correspondiente a la duración real del período de movilidad.  Cualquier fondo restante deberá ser devuelto.</w:t>
      </w:r>
    </w:p>
    <w:p w14:paraId="7564DD86" w14:textId="77777777" w:rsidR="00A16953" w:rsidRPr="00D0019F" w:rsidRDefault="00A16953" w:rsidP="00A16953">
      <w:pPr>
        <w:pStyle w:val="Ttulo4"/>
        <w:keepLines/>
        <w:spacing w:after="120"/>
        <w:ind w:left="1865" w:hanging="1865"/>
        <w:rPr>
          <w:rFonts w:eastAsiaTheme="majorEastAsia"/>
          <w:b/>
          <w:bCs/>
          <w:iCs/>
          <w:caps/>
          <w:szCs w:val="22"/>
          <w:lang w:val="es-ES" w:eastAsia="en-US"/>
        </w:rPr>
      </w:pPr>
      <w:r w:rsidRPr="00D0019F">
        <w:rPr>
          <w:rFonts w:eastAsiaTheme="majorEastAsia"/>
          <w:b/>
          <w:bCs/>
          <w:iCs/>
          <w:caps/>
          <w:szCs w:val="22"/>
          <w:lang w:val="es-ES" w:eastAsia="en-US"/>
        </w:rPr>
        <w:t>cláusula 12 – Controles y auditorías</w:t>
      </w:r>
    </w:p>
    <w:p w14:paraId="399350C5" w14:textId="77777777" w:rsidR="00A16953" w:rsidRPr="00D0019F" w:rsidRDefault="00A16953" w:rsidP="00A16953">
      <w:pPr>
        <w:spacing w:after="120"/>
        <w:ind w:left="720" w:hanging="720"/>
        <w:jc w:val="both"/>
        <w:rPr>
          <w:sz w:val="24"/>
          <w:szCs w:val="24"/>
          <w:lang w:val="es-ES"/>
        </w:rPr>
      </w:pPr>
      <w:r w:rsidRPr="00D0019F">
        <w:rPr>
          <w:sz w:val="24"/>
          <w:szCs w:val="24"/>
          <w:lang w:val="es-ES"/>
        </w:rPr>
        <w:t>12.1</w:t>
      </w:r>
      <w:r w:rsidRPr="00D0019F">
        <w:rPr>
          <w:sz w:val="24"/>
          <w:szCs w:val="24"/>
          <w:lang w:val="es-ES"/>
        </w:rPr>
        <w:tab/>
      </w:r>
      <w:r w:rsidRPr="00D0019F">
        <w:rPr>
          <w:sz w:val="24"/>
          <w:szCs w:val="24"/>
          <w:lang w:val="es-ES_tradnl"/>
        </w:rPr>
        <w:t>Las partes del convenio se comprometen a proporcionar cualquier información detallada que solicite la Comisión Europea, la Agencia Nacional de España o cualquier otro organismo autorizado por la Comisión Europea o la Agencia Nacional de España a efectos de verificar la correcta ejecución del período de movilidad y de las disposiciones del convenio.</w:t>
      </w:r>
    </w:p>
    <w:p w14:paraId="638E6F67" w14:textId="77777777" w:rsidR="00A16953" w:rsidRPr="00D0019F" w:rsidRDefault="00A16953" w:rsidP="00A16953">
      <w:pPr>
        <w:pStyle w:val="Ttulo4"/>
        <w:keepLines/>
        <w:spacing w:after="120"/>
        <w:ind w:left="1865" w:hanging="1865"/>
        <w:rPr>
          <w:rFonts w:eastAsiaTheme="majorEastAsia"/>
          <w:b/>
          <w:bCs/>
          <w:iCs/>
          <w:caps/>
          <w:szCs w:val="22"/>
          <w:lang w:val="es-ES" w:eastAsia="en-US"/>
        </w:rPr>
      </w:pPr>
      <w:r w:rsidRPr="00D0019F">
        <w:rPr>
          <w:rFonts w:eastAsiaTheme="majorEastAsia"/>
          <w:b/>
          <w:bCs/>
          <w:iCs/>
          <w:caps/>
          <w:szCs w:val="22"/>
          <w:lang w:val="es-ES" w:eastAsia="en-US"/>
        </w:rPr>
        <w:t>cláusula 13 – responsabilidad</w:t>
      </w:r>
    </w:p>
    <w:p w14:paraId="6A54BA73" w14:textId="77777777" w:rsidR="00A16953" w:rsidRPr="00D0019F" w:rsidRDefault="00A16953" w:rsidP="00A16953">
      <w:pPr>
        <w:spacing w:after="120"/>
        <w:ind w:left="720" w:hanging="720"/>
        <w:jc w:val="both"/>
        <w:rPr>
          <w:sz w:val="24"/>
          <w:szCs w:val="24"/>
          <w:lang w:val="es-ES"/>
        </w:rPr>
      </w:pPr>
      <w:r w:rsidRPr="00D0019F">
        <w:rPr>
          <w:sz w:val="24"/>
          <w:szCs w:val="24"/>
          <w:lang w:val="es-ES"/>
        </w:rPr>
        <w:t>13.1</w:t>
      </w:r>
      <w:r w:rsidRPr="00D0019F">
        <w:rPr>
          <w:sz w:val="24"/>
          <w:szCs w:val="24"/>
          <w:lang w:val="es-ES"/>
        </w:rPr>
        <w:tab/>
      </w:r>
      <w:r w:rsidRPr="00D0019F">
        <w:rPr>
          <w:sz w:val="24"/>
          <w:szCs w:val="24"/>
          <w:lang w:val="es-ES_tradnl"/>
        </w:rPr>
        <w:t>Cada una de las partes del presente convenio exonerará a la otra de cualquier responsabilidad civil por daños causados por esta o su personal como consecuencia de la ejecución del presente convenio, siempre que tales daños no sean consecuencia de faltas graves y premeditadas por parte de la otra parte o su personal.</w:t>
      </w:r>
    </w:p>
    <w:p w14:paraId="4F81CD88" w14:textId="77777777" w:rsidR="00A16953" w:rsidRPr="00D0019F" w:rsidRDefault="00A16953" w:rsidP="00A16953">
      <w:pPr>
        <w:spacing w:after="120"/>
        <w:ind w:left="720" w:hanging="720"/>
        <w:jc w:val="both"/>
        <w:rPr>
          <w:sz w:val="24"/>
          <w:szCs w:val="24"/>
          <w:lang w:val="es-ES"/>
        </w:rPr>
      </w:pPr>
      <w:r w:rsidRPr="00D0019F">
        <w:rPr>
          <w:sz w:val="24"/>
          <w:szCs w:val="24"/>
          <w:lang w:val="es-ES"/>
        </w:rPr>
        <w:t>13.2</w:t>
      </w:r>
      <w:r w:rsidRPr="00D0019F">
        <w:rPr>
          <w:sz w:val="24"/>
          <w:szCs w:val="24"/>
          <w:lang w:val="es-ES"/>
        </w:rPr>
        <w:tab/>
      </w:r>
      <w:r w:rsidRPr="00D0019F">
        <w:rPr>
          <w:sz w:val="24"/>
          <w:szCs w:val="24"/>
          <w:lang w:val="es-ES_tradnl"/>
        </w:rPr>
        <w:t>La Agencia Nacional de España, la Comisión Europea o su personal, en caso de reclamación derivada del convenio, no serán responsables de ningún daño causado durante la ejecución del período de movilidad. En consecuencia, la Agencia Nacional de España o la Comisión Europea no admitirán ninguna solicitud de indemnización de reembolso que acompañe a tal reclamación.</w:t>
      </w:r>
      <w:r w:rsidRPr="00D0019F">
        <w:rPr>
          <w:sz w:val="24"/>
          <w:szCs w:val="24"/>
          <w:lang w:val="es-ES"/>
        </w:rPr>
        <w:t xml:space="preserve"> </w:t>
      </w:r>
    </w:p>
    <w:p w14:paraId="41B6A8A2" w14:textId="77777777" w:rsidR="00A16953" w:rsidRPr="00D0019F" w:rsidRDefault="00A16953" w:rsidP="00A16953">
      <w:pPr>
        <w:pStyle w:val="Ttulo4"/>
        <w:keepLines/>
        <w:spacing w:after="120"/>
        <w:ind w:left="1865" w:hanging="1865"/>
        <w:rPr>
          <w:rFonts w:eastAsiaTheme="majorEastAsia"/>
          <w:b/>
          <w:bCs/>
          <w:iCs/>
          <w:caps/>
          <w:szCs w:val="22"/>
          <w:lang w:val="es-ES" w:eastAsia="en-US"/>
        </w:rPr>
      </w:pPr>
      <w:r w:rsidRPr="00D0019F">
        <w:rPr>
          <w:rFonts w:eastAsiaTheme="majorEastAsia"/>
          <w:b/>
          <w:bCs/>
          <w:iCs/>
          <w:caps/>
          <w:szCs w:val="22"/>
          <w:lang w:val="es-ES" w:eastAsia="en-US"/>
        </w:rPr>
        <w:t>cláusula 14 – legislación APlicable y tribunales competentes</w:t>
      </w:r>
    </w:p>
    <w:p w14:paraId="17701A9B" w14:textId="77777777" w:rsidR="00A16953" w:rsidRPr="00D0019F" w:rsidRDefault="00A16953" w:rsidP="00A16953">
      <w:pPr>
        <w:tabs>
          <w:tab w:val="left" w:pos="567"/>
        </w:tabs>
        <w:spacing w:after="120"/>
        <w:ind w:left="567" w:hanging="567"/>
        <w:jc w:val="both"/>
        <w:rPr>
          <w:sz w:val="24"/>
          <w:szCs w:val="24"/>
          <w:lang w:val="es-ES"/>
        </w:rPr>
      </w:pPr>
      <w:r w:rsidRPr="00D0019F">
        <w:rPr>
          <w:sz w:val="24"/>
          <w:szCs w:val="24"/>
          <w:lang w:val="es-ES"/>
        </w:rPr>
        <w:t>14.1</w:t>
      </w:r>
      <w:r w:rsidRPr="00D0019F">
        <w:rPr>
          <w:sz w:val="24"/>
          <w:szCs w:val="24"/>
          <w:lang w:val="es-ES"/>
        </w:rPr>
        <w:tab/>
      </w:r>
      <w:r w:rsidRPr="00D0019F">
        <w:rPr>
          <w:sz w:val="24"/>
          <w:szCs w:val="24"/>
          <w:lang w:val="es-ES"/>
        </w:rPr>
        <w:tab/>
        <w:t>El convenio se regirá por la legislación española.</w:t>
      </w:r>
    </w:p>
    <w:p w14:paraId="42B97849" w14:textId="1D418680" w:rsidR="00A16953" w:rsidRPr="00D0019F" w:rsidRDefault="00A16953" w:rsidP="00A16953">
      <w:pPr>
        <w:tabs>
          <w:tab w:val="left" w:pos="709"/>
        </w:tabs>
        <w:spacing w:after="120"/>
        <w:ind w:left="709" w:hanging="709"/>
        <w:jc w:val="both"/>
        <w:rPr>
          <w:sz w:val="24"/>
          <w:szCs w:val="24"/>
          <w:lang w:val="es-ES"/>
        </w:rPr>
      </w:pPr>
      <w:r w:rsidRPr="00D0019F">
        <w:rPr>
          <w:sz w:val="24"/>
          <w:szCs w:val="24"/>
          <w:lang w:val="es-ES"/>
        </w:rPr>
        <w:t>14.2</w:t>
      </w:r>
      <w:r w:rsidRPr="00D0019F">
        <w:rPr>
          <w:sz w:val="24"/>
          <w:szCs w:val="24"/>
          <w:lang w:val="es-ES"/>
        </w:rPr>
        <w:tab/>
      </w:r>
      <w:r w:rsidRPr="00D0019F">
        <w:rPr>
          <w:sz w:val="24"/>
          <w:szCs w:val="24"/>
          <w:lang w:val="es-ES_tradnl"/>
        </w:rPr>
        <w:t>Los tribunales competentes que se determinen en concordancia con la legislación nacional de aplicación serán la única jurisdicción que conocerá cualquier litigio entre la organización y el participante en todo lo relacionado con la interpretación, aplicación o validez de este convenio, siempre que dicho litigio no pueda resolverse de forma amistosa.</w:t>
      </w:r>
    </w:p>
    <w:p w14:paraId="60486966" w14:textId="52053141" w:rsidR="004D117B" w:rsidRDefault="004D117B">
      <w:pPr>
        <w:snapToGrid/>
        <w:spacing w:after="200" w:line="276" w:lineRule="auto"/>
        <w:rPr>
          <w:b/>
          <w:lang w:val="es-ES"/>
        </w:rPr>
      </w:pPr>
      <w:r>
        <w:rPr>
          <w:b/>
          <w:lang w:val="es-ES"/>
        </w:rPr>
        <w:br w:type="page"/>
      </w:r>
    </w:p>
    <w:p w14:paraId="550068F0" w14:textId="77777777" w:rsidR="00A16953" w:rsidRPr="00B36D0B" w:rsidRDefault="00A16953" w:rsidP="00A16953">
      <w:pPr>
        <w:ind w:left="5812" w:hanging="5812"/>
        <w:rPr>
          <w:sz w:val="24"/>
          <w:szCs w:val="24"/>
          <w:lang w:val="es-ES"/>
        </w:rPr>
      </w:pPr>
      <w:r w:rsidRPr="00B36D0B">
        <w:rPr>
          <w:sz w:val="24"/>
          <w:szCs w:val="24"/>
          <w:lang w:val="es-ES"/>
        </w:rPr>
        <w:lastRenderedPageBreak/>
        <w:t>FIRMAS</w:t>
      </w:r>
    </w:p>
    <w:p w14:paraId="0BC694D6" w14:textId="77777777" w:rsidR="00A16953" w:rsidRPr="00B36D0B" w:rsidRDefault="00A16953" w:rsidP="00A16953">
      <w:pPr>
        <w:ind w:left="5812" w:hanging="5812"/>
        <w:rPr>
          <w:sz w:val="24"/>
          <w:szCs w:val="24"/>
          <w:lang w:val="es-ES"/>
        </w:rPr>
      </w:pPr>
    </w:p>
    <w:p w14:paraId="5C487A75" w14:textId="537843EA" w:rsidR="00A16953" w:rsidRPr="00D0019F" w:rsidRDefault="00A16953" w:rsidP="00A16953">
      <w:pPr>
        <w:tabs>
          <w:tab w:val="left" w:pos="5670"/>
        </w:tabs>
        <w:rPr>
          <w:sz w:val="24"/>
          <w:szCs w:val="24"/>
          <w:lang w:val="es-ES"/>
        </w:rPr>
      </w:pPr>
      <w:r w:rsidRPr="008939FD">
        <w:rPr>
          <w:sz w:val="24"/>
          <w:szCs w:val="24"/>
          <w:lang w:val="es-ES"/>
        </w:rPr>
        <w:t>Por el participante</w:t>
      </w:r>
      <w:r w:rsidRPr="00D0019F">
        <w:rPr>
          <w:sz w:val="24"/>
          <w:szCs w:val="24"/>
          <w:lang w:val="es-ES"/>
        </w:rPr>
        <w:t xml:space="preserve">  </w:t>
      </w:r>
      <w:r w:rsidR="008939FD">
        <w:rPr>
          <w:sz w:val="24"/>
          <w:szCs w:val="24"/>
          <w:lang w:val="es-ES"/>
        </w:rPr>
        <w:t xml:space="preserve">                                                               </w:t>
      </w:r>
      <w:r w:rsidRPr="00D0019F">
        <w:rPr>
          <w:sz w:val="24"/>
          <w:szCs w:val="24"/>
          <w:lang w:val="es-ES"/>
        </w:rPr>
        <w:t>Por la organización</w:t>
      </w:r>
    </w:p>
    <w:p w14:paraId="638EB47E" w14:textId="77777777" w:rsidR="00A16953" w:rsidRPr="00D0019F" w:rsidRDefault="00A16953" w:rsidP="00A16953">
      <w:pPr>
        <w:tabs>
          <w:tab w:val="left" w:pos="5670"/>
        </w:tabs>
        <w:rPr>
          <w:sz w:val="24"/>
          <w:szCs w:val="24"/>
          <w:highlight w:val="lightGray"/>
          <w:lang w:val="es-ES"/>
        </w:rPr>
      </w:pPr>
      <w:r w:rsidRPr="008939FD">
        <w:rPr>
          <w:sz w:val="24"/>
          <w:szCs w:val="24"/>
          <w:highlight w:val="yellow"/>
          <w:lang w:val="es-ES"/>
        </w:rPr>
        <w:t>[nombre y apellidos</w:t>
      </w:r>
      <w:r w:rsidRPr="00D0019F">
        <w:rPr>
          <w:sz w:val="24"/>
          <w:szCs w:val="24"/>
          <w:highlight w:val="lightGray"/>
          <w:lang w:val="es-ES"/>
        </w:rPr>
        <w:t>]</w:t>
      </w:r>
      <w:r w:rsidRPr="00D0019F">
        <w:rPr>
          <w:sz w:val="24"/>
          <w:szCs w:val="24"/>
          <w:lang w:val="es-ES"/>
        </w:rPr>
        <w:tab/>
      </w:r>
      <w:r w:rsidRPr="00D0019F">
        <w:rPr>
          <w:sz w:val="24"/>
          <w:szCs w:val="24"/>
          <w:highlight w:val="lightGray"/>
          <w:lang w:val="es-ES"/>
        </w:rPr>
        <w:t>[nombre, apellidos y cargo]</w:t>
      </w:r>
    </w:p>
    <w:p w14:paraId="74AF2561" w14:textId="77777777" w:rsidR="00A16953" w:rsidRPr="00D0019F" w:rsidRDefault="00A16953" w:rsidP="00A16953">
      <w:pPr>
        <w:tabs>
          <w:tab w:val="left" w:pos="5670"/>
        </w:tabs>
        <w:rPr>
          <w:sz w:val="24"/>
          <w:szCs w:val="24"/>
          <w:lang w:val="es-ES"/>
        </w:rPr>
      </w:pPr>
      <w:r w:rsidRPr="008939FD">
        <w:rPr>
          <w:sz w:val="24"/>
          <w:szCs w:val="24"/>
          <w:highlight w:val="yellow"/>
          <w:lang w:val="es-ES"/>
        </w:rPr>
        <w:t>[firma]</w:t>
      </w:r>
      <w:r w:rsidRPr="00D0019F">
        <w:rPr>
          <w:sz w:val="24"/>
          <w:szCs w:val="24"/>
          <w:lang w:val="es-ES"/>
        </w:rPr>
        <w:tab/>
      </w:r>
      <w:r w:rsidRPr="00D0019F">
        <w:rPr>
          <w:sz w:val="24"/>
          <w:szCs w:val="24"/>
          <w:highlight w:val="lightGray"/>
          <w:lang w:val="es-ES"/>
        </w:rPr>
        <w:t>[firma]</w:t>
      </w:r>
    </w:p>
    <w:p w14:paraId="7E39F1BF" w14:textId="77777777" w:rsidR="00A16953" w:rsidRPr="00D0019F" w:rsidRDefault="00A16953" w:rsidP="00A16953">
      <w:pPr>
        <w:tabs>
          <w:tab w:val="left" w:pos="5670"/>
        </w:tabs>
        <w:spacing w:after="120"/>
        <w:rPr>
          <w:sz w:val="16"/>
          <w:szCs w:val="16"/>
          <w:lang w:val="es-ES"/>
        </w:rPr>
      </w:pPr>
      <w:r w:rsidRPr="008939FD">
        <w:rPr>
          <w:sz w:val="24"/>
          <w:szCs w:val="24"/>
          <w:highlight w:val="yellow"/>
          <w:lang w:val="es-ES"/>
        </w:rPr>
        <w:t xml:space="preserve">Hecho en </w:t>
      </w:r>
      <w:r w:rsidRPr="008939FD">
        <w:rPr>
          <w:sz w:val="24"/>
          <w:szCs w:val="24"/>
          <w:highlight w:val="yellow"/>
          <w:lang w:val="es-ES_tradnl"/>
        </w:rPr>
        <w:t>[lugar], [fecha]</w:t>
      </w:r>
      <w:r w:rsidRPr="00D0019F">
        <w:rPr>
          <w:sz w:val="24"/>
          <w:szCs w:val="24"/>
          <w:lang w:val="es-ES_tradnl"/>
        </w:rPr>
        <w:t xml:space="preserve"> </w:t>
      </w:r>
      <w:r w:rsidRPr="00D0019F">
        <w:rPr>
          <w:sz w:val="24"/>
          <w:szCs w:val="24"/>
          <w:lang w:val="es-ES_tradnl"/>
        </w:rPr>
        <w:tab/>
      </w:r>
      <w:r w:rsidRPr="00D0019F">
        <w:rPr>
          <w:sz w:val="24"/>
          <w:szCs w:val="24"/>
          <w:lang w:val="es-ES"/>
        </w:rPr>
        <w:t xml:space="preserve">Hecho en </w:t>
      </w:r>
      <w:r w:rsidRPr="00D0019F">
        <w:rPr>
          <w:sz w:val="24"/>
          <w:szCs w:val="24"/>
          <w:highlight w:val="lightGray"/>
          <w:lang w:val="es-ES_tradnl"/>
        </w:rPr>
        <w:t>[lugar]</w:t>
      </w:r>
      <w:r w:rsidRPr="00D0019F">
        <w:rPr>
          <w:sz w:val="24"/>
          <w:szCs w:val="24"/>
          <w:lang w:val="es-ES_tradnl"/>
        </w:rPr>
        <w:t xml:space="preserve">, </w:t>
      </w:r>
      <w:r w:rsidRPr="00D0019F">
        <w:rPr>
          <w:sz w:val="24"/>
          <w:szCs w:val="24"/>
          <w:highlight w:val="lightGray"/>
          <w:lang w:val="es-ES_tradnl"/>
        </w:rPr>
        <w:t>[fecha]</w:t>
      </w:r>
      <w:r w:rsidRPr="00D0019F">
        <w:rPr>
          <w:sz w:val="16"/>
          <w:szCs w:val="16"/>
          <w:lang w:val="es-ES"/>
        </w:rPr>
        <w:br w:type="page"/>
      </w:r>
    </w:p>
    <w:p w14:paraId="0FFC21CD" w14:textId="77777777" w:rsidR="00A16953" w:rsidRPr="00D0019F" w:rsidRDefault="00A16953" w:rsidP="00A16953">
      <w:pPr>
        <w:tabs>
          <w:tab w:val="left" w:pos="1701"/>
        </w:tabs>
        <w:jc w:val="center"/>
        <w:rPr>
          <w:b/>
          <w:bCs/>
          <w:sz w:val="24"/>
          <w:szCs w:val="24"/>
          <w:lang w:val="es-ES"/>
        </w:rPr>
      </w:pPr>
      <w:r w:rsidRPr="00D0019F">
        <w:rPr>
          <w:b/>
          <w:bCs/>
          <w:sz w:val="24"/>
          <w:szCs w:val="24"/>
          <w:lang w:val="es-ES"/>
        </w:rPr>
        <w:lastRenderedPageBreak/>
        <w:t>Anexo 1</w:t>
      </w:r>
    </w:p>
    <w:p w14:paraId="56A98139" w14:textId="77777777" w:rsidR="00A16953" w:rsidRPr="00D0019F" w:rsidRDefault="00A16953" w:rsidP="00A16953">
      <w:pPr>
        <w:tabs>
          <w:tab w:val="left" w:pos="1701"/>
        </w:tabs>
        <w:jc w:val="center"/>
        <w:rPr>
          <w:sz w:val="24"/>
          <w:szCs w:val="24"/>
          <w:lang w:val="es-ES"/>
        </w:rPr>
      </w:pPr>
    </w:p>
    <w:p w14:paraId="3FCF5A0C" w14:textId="77777777" w:rsidR="00A16953" w:rsidRPr="00D0019F" w:rsidRDefault="00A16953" w:rsidP="00A16953">
      <w:pPr>
        <w:ind w:firstLine="709"/>
        <w:jc w:val="center"/>
        <w:rPr>
          <w:sz w:val="24"/>
          <w:szCs w:val="24"/>
          <w:lang w:val="es-ES"/>
        </w:rPr>
      </w:pPr>
      <w:r w:rsidRPr="00D0019F">
        <w:rPr>
          <w:sz w:val="24"/>
          <w:szCs w:val="24"/>
          <w:highlight w:val="yellow"/>
          <w:lang w:val="es-ES_tradnl"/>
        </w:rPr>
        <w:t>[KA1 – EDUCACIÓN SUPERIOR Seleccionar por la institución]</w:t>
      </w:r>
    </w:p>
    <w:p w14:paraId="10BE5F3F" w14:textId="7D0A5F24" w:rsidR="00A16953" w:rsidRPr="00D0019F" w:rsidRDefault="00A16953" w:rsidP="00A16953">
      <w:pPr>
        <w:ind w:right="-1529"/>
        <w:jc w:val="center"/>
        <w:rPr>
          <w:b/>
          <w:bCs/>
          <w:sz w:val="24"/>
          <w:szCs w:val="24"/>
          <w:highlight w:val="lightGray"/>
          <w:lang w:val="es-ES"/>
        </w:rPr>
      </w:pPr>
      <w:r w:rsidRPr="00D0019F">
        <w:rPr>
          <w:b/>
          <w:sz w:val="24"/>
          <w:lang w:val="es-ES"/>
        </w:rPr>
        <w:br/>
      </w:r>
      <w:r w:rsidRPr="00D0019F">
        <w:rPr>
          <w:b/>
          <w:sz w:val="24"/>
          <w:szCs w:val="24"/>
          <w:highlight w:val="lightGray"/>
          <w:lang w:val="es-ES_tradnl"/>
        </w:rPr>
        <w:t xml:space="preserve">Acuerdo de Aprendizaje Erasmus+ para la movilidad de estudiantes para </w:t>
      </w:r>
      <w:r w:rsidR="003D09A8">
        <w:rPr>
          <w:b/>
          <w:sz w:val="24"/>
          <w:szCs w:val="24"/>
          <w:highlight w:val="lightGray"/>
          <w:lang w:val="es-ES_tradnl"/>
        </w:rPr>
        <w:t>prácticas</w:t>
      </w:r>
    </w:p>
    <w:p w14:paraId="3828C9E4" w14:textId="77777777" w:rsidR="009F0378" w:rsidRPr="00B36D0B" w:rsidRDefault="009F0378">
      <w:pPr>
        <w:rPr>
          <w:lang w:val="es-ES"/>
        </w:rPr>
      </w:pPr>
    </w:p>
    <w:sectPr w:rsidR="009F0378" w:rsidRPr="00B36D0B">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13C7E" w14:textId="77777777" w:rsidR="000F27CA" w:rsidRDefault="000F27CA" w:rsidP="00A16953">
      <w:r>
        <w:separator/>
      </w:r>
    </w:p>
  </w:endnote>
  <w:endnote w:type="continuationSeparator" w:id="0">
    <w:p w14:paraId="7D605C4B" w14:textId="77777777" w:rsidR="000F27CA" w:rsidRDefault="000F27CA" w:rsidP="00A16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A8191" w14:textId="77777777" w:rsidR="000F27CA" w:rsidRDefault="000F27CA" w:rsidP="00A16953">
      <w:r>
        <w:separator/>
      </w:r>
    </w:p>
  </w:footnote>
  <w:footnote w:type="continuationSeparator" w:id="0">
    <w:p w14:paraId="7855CAE4" w14:textId="77777777" w:rsidR="000F27CA" w:rsidRDefault="000F27CA" w:rsidP="00A16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D1E19" w14:textId="77777777" w:rsidR="00C7790B" w:rsidRPr="00E06EB4" w:rsidRDefault="00C7790B" w:rsidP="00C7790B">
    <w:pPr>
      <w:pStyle w:val="Encabezado"/>
      <w:rPr>
        <w:lang w:val="es-ES"/>
      </w:rPr>
    </w:pPr>
    <w:r w:rsidRPr="00E06EB4">
      <w:rPr>
        <w:rFonts w:ascii="Arial Narrow" w:hAnsi="Arial Narrow" w:cs="Arial"/>
        <w:sz w:val="18"/>
        <w:szCs w:val="18"/>
        <w:u w:val="single"/>
        <w:lang w:val="es-ES"/>
      </w:rPr>
      <w:t>Convenio de subvención con participantes (KA131-HED y KA171-HED) Erasmus+ - 2023</w:t>
    </w:r>
  </w:p>
  <w:p w14:paraId="0F7D4ED6" w14:textId="1FA4249D" w:rsidR="00A16953" w:rsidRPr="00B36D0B" w:rsidRDefault="00A16953">
    <w:pPr>
      <w:pStyle w:val="Encabezado"/>
      <w:rPr>
        <w:lang w:val="es-ES"/>
      </w:rPr>
    </w:pPr>
  </w:p>
  <w:p w14:paraId="55461AC4" w14:textId="77777777" w:rsidR="00A16953" w:rsidRPr="00B36D0B" w:rsidRDefault="00A16953">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FD1E74"/>
    <w:multiLevelType w:val="hybridMultilevel"/>
    <w:tmpl w:val="0890CBA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2"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start w:val="1"/>
      <w:numFmt w:val="bullet"/>
      <w:lvlText w:val="o"/>
      <w:lvlJc w:val="left"/>
      <w:pPr>
        <w:ind w:left="1647" w:hanging="360"/>
      </w:pPr>
      <w:rPr>
        <w:rFonts w:ascii="Courier New" w:hAnsi="Courier New" w:cs="Courier New" w:hint="default"/>
      </w:rPr>
    </w:lvl>
    <w:lvl w:ilvl="2" w:tplc="18090005">
      <w:start w:val="1"/>
      <w:numFmt w:val="bullet"/>
      <w:lvlText w:val=""/>
      <w:lvlJc w:val="left"/>
      <w:pPr>
        <w:ind w:left="2367" w:hanging="360"/>
      </w:pPr>
      <w:rPr>
        <w:rFonts w:ascii="Wingdings" w:hAnsi="Wingdings" w:hint="default"/>
      </w:rPr>
    </w:lvl>
    <w:lvl w:ilvl="3" w:tplc="18090001">
      <w:start w:val="1"/>
      <w:numFmt w:val="bullet"/>
      <w:lvlText w:val=""/>
      <w:lvlJc w:val="left"/>
      <w:pPr>
        <w:ind w:left="3087" w:hanging="360"/>
      </w:pPr>
      <w:rPr>
        <w:rFonts w:ascii="Symbol" w:hAnsi="Symbol" w:hint="default"/>
      </w:rPr>
    </w:lvl>
    <w:lvl w:ilvl="4" w:tplc="18090003">
      <w:start w:val="1"/>
      <w:numFmt w:val="bullet"/>
      <w:lvlText w:val="o"/>
      <w:lvlJc w:val="left"/>
      <w:pPr>
        <w:ind w:left="3807" w:hanging="360"/>
      </w:pPr>
      <w:rPr>
        <w:rFonts w:ascii="Courier New" w:hAnsi="Courier New" w:cs="Courier New" w:hint="default"/>
      </w:rPr>
    </w:lvl>
    <w:lvl w:ilvl="5" w:tplc="18090005">
      <w:start w:val="1"/>
      <w:numFmt w:val="bullet"/>
      <w:lvlText w:val=""/>
      <w:lvlJc w:val="left"/>
      <w:pPr>
        <w:ind w:left="4527" w:hanging="360"/>
      </w:pPr>
      <w:rPr>
        <w:rFonts w:ascii="Wingdings" w:hAnsi="Wingdings" w:hint="default"/>
      </w:rPr>
    </w:lvl>
    <w:lvl w:ilvl="6" w:tplc="18090001">
      <w:start w:val="1"/>
      <w:numFmt w:val="bullet"/>
      <w:lvlText w:val=""/>
      <w:lvlJc w:val="left"/>
      <w:pPr>
        <w:ind w:left="5247" w:hanging="360"/>
      </w:pPr>
      <w:rPr>
        <w:rFonts w:ascii="Symbol" w:hAnsi="Symbol" w:hint="default"/>
      </w:rPr>
    </w:lvl>
    <w:lvl w:ilvl="7" w:tplc="18090003">
      <w:start w:val="1"/>
      <w:numFmt w:val="bullet"/>
      <w:lvlText w:val="o"/>
      <w:lvlJc w:val="left"/>
      <w:pPr>
        <w:ind w:left="5967" w:hanging="360"/>
      </w:pPr>
      <w:rPr>
        <w:rFonts w:ascii="Courier New" w:hAnsi="Courier New" w:cs="Courier New" w:hint="default"/>
      </w:rPr>
    </w:lvl>
    <w:lvl w:ilvl="8" w:tplc="18090005">
      <w:start w:val="1"/>
      <w:numFmt w:val="bullet"/>
      <w:lvlText w:val=""/>
      <w:lvlJc w:val="left"/>
      <w:pPr>
        <w:ind w:left="6687" w:hanging="360"/>
      </w:pPr>
      <w:rPr>
        <w:rFonts w:ascii="Wingdings" w:hAnsi="Wingdings" w:hint="default"/>
      </w:rPr>
    </w:lvl>
  </w:abstractNum>
  <w:num w:numId="1" w16cid:durableId="9114305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 w16cid:durableId="1048384329">
    <w:abstractNumId w:val="2"/>
  </w:num>
  <w:num w:numId="3" w16cid:durableId="47849775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sa Asenjo">
    <w15:presenceInfo w15:providerId="Windows Live" w15:userId="013acaa946269d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953"/>
    <w:rsid w:val="00006385"/>
    <w:rsid w:val="00094148"/>
    <w:rsid w:val="000C5499"/>
    <w:rsid w:val="000F27CA"/>
    <w:rsid w:val="001F5934"/>
    <w:rsid w:val="00290154"/>
    <w:rsid w:val="002B57A1"/>
    <w:rsid w:val="002F7823"/>
    <w:rsid w:val="0032154C"/>
    <w:rsid w:val="003D09A8"/>
    <w:rsid w:val="003F05F0"/>
    <w:rsid w:val="004355FC"/>
    <w:rsid w:val="004D117B"/>
    <w:rsid w:val="00526343"/>
    <w:rsid w:val="005F0E64"/>
    <w:rsid w:val="006169A9"/>
    <w:rsid w:val="00684011"/>
    <w:rsid w:val="00735F0D"/>
    <w:rsid w:val="007A3BC3"/>
    <w:rsid w:val="007D628C"/>
    <w:rsid w:val="007E4B7B"/>
    <w:rsid w:val="008939FD"/>
    <w:rsid w:val="00925B86"/>
    <w:rsid w:val="00973DE2"/>
    <w:rsid w:val="009829CC"/>
    <w:rsid w:val="00986398"/>
    <w:rsid w:val="009C25D2"/>
    <w:rsid w:val="009C7527"/>
    <w:rsid w:val="009F0378"/>
    <w:rsid w:val="00A16953"/>
    <w:rsid w:val="00A17287"/>
    <w:rsid w:val="00A7034A"/>
    <w:rsid w:val="00A9073B"/>
    <w:rsid w:val="00AA7C0E"/>
    <w:rsid w:val="00AB7E5A"/>
    <w:rsid w:val="00B36D0B"/>
    <w:rsid w:val="00B623CE"/>
    <w:rsid w:val="00B92E74"/>
    <w:rsid w:val="00BF6E66"/>
    <w:rsid w:val="00C7790B"/>
    <w:rsid w:val="00D0019F"/>
    <w:rsid w:val="00D23760"/>
    <w:rsid w:val="00D304CE"/>
    <w:rsid w:val="00DB6165"/>
    <w:rsid w:val="00E26D52"/>
    <w:rsid w:val="00F22941"/>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61A43"/>
  <w15:docId w15:val="{857C2E87-E178-48C6-A68C-7BF4E67BC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953"/>
    <w:pPr>
      <w:snapToGrid w:val="0"/>
      <w:spacing w:after="0" w:line="240" w:lineRule="auto"/>
    </w:pPr>
    <w:rPr>
      <w:rFonts w:ascii="Times New Roman" w:eastAsia="Times New Roman" w:hAnsi="Times New Roman" w:cs="Times New Roman"/>
      <w:sz w:val="20"/>
      <w:szCs w:val="20"/>
      <w:lang w:val="fr-FR" w:eastAsia="en-GB"/>
    </w:rPr>
  </w:style>
  <w:style w:type="paragraph" w:styleId="Ttulo4">
    <w:name w:val="heading 4"/>
    <w:basedOn w:val="Normal"/>
    <w:next w:val="Normal"/>
    <w:link w:val="Ttulo4Car"/>
    <w:uiPriority w:val="9"/>
    <w:semiHidden/>
    <w:unhideWhenUsed/>
    <w:qFormat/>
    <w:rsid w:val="00A16953"/>
    <w:pPr>
      <w:keepNext/>
      <w:spacing w:after="240"/>
      <w:jc w:val="both"/>
      <w:outlineLvl w:val="3"/>
    </w:pPr>
    <w:rPr>
      <w:sz w:val="24"/>
    </w:rPr>
  </w:style>
  <w:style w:type="paragraph" w:styleId="Ttulo6">
    <w:name w:val="heading 6"/>
    <w:basedOn w:val="Normal"/>
    <w:next w:val="Normal"/>
    <w:link w:val="Ttulo6Car"/>
    <w:uiPriority w:val="9"/>
    <w:semiHidden/>
    <w:unhideWhenUsed/>
    <w:qFormat/>
    <w:rsid w:val="00A16953"/>
    <w:pPr>
      <w:spacing w:before="240" w:after="60"/>
      <w:jc w:val="both"/>
      <w:outlineLvl w:val="5"/>
    </w:pPr>
    <w:rPr>
      <w:rFonts w:ascii="Arial" w:hAnsi="Arial"/>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semiHidden/>
    <w:rsid w:val="00A16953"/>
    <w:rPr>
      <w:rFonts w:ascii="Times New Roman" w:eastAsia="Times New Roman" w:hAnsi="Times New Roman" w:cs="Times New Roman"/>
      <w:sz w:val="24"/>
      <w:szCs w:val="20"/>
      <w:lang w:val="fr-FR" w:eastAsia="en-GB"/>
    </w:rPr>
  </w:style>
  <w:style w:type="character" w:customStyle="1" w:styleId="Ttulo6Car">
    <w:name w:val="Título 6 Car"/>
    <w:basedOn w:val="Fuentedeprrafopredeter"/>
    <w:link w:val="Ttulo6"/>
    <w:uiPriority w:val="9"/>
    <w:semiHidden/>
    <w:rsid w:val="00A16953"/>
    <w:rPr>
      <w:rFonts w:ascii="Arial" w:eastAsia="Times New Roman" w:hAnsi="Arial" w:cs="Times New Roman"/>
      <w:i/>
      <w:szCs w:val="20"/>
      <w:lang w:val="fr-FR" w:eastAsia="en-GB"/>
    </w:rPr>
  </w:style>
  <w:style w:type="character" w:styleId="Hipervnculo">
    <w:name w:val="Hyperlink"/>
    <w:unhideWhenUsed/>
    <w:rsid w:val="00A16953"/>
    <w:rPr>
      <w:rFonts w:ascii="Times New Roman" w:hAnsi="Times New Roman" w:cs="Times New Roman" w:hint="default"/>
      <w:color w:val="0000FF"/>
      <w:u w:val="single"/>
    </w:rPr>
  </w:style>
  <w:style w:type="paragraph" w:styleId="Textonotapie">
    <w:name w:val="footnote text"/>
    <w:basedOn w:val="Normal"/>
    <w:link w:val="TextonotapieCar"/>
    <w:semiHidden/>
    <w:unhideWhenUsed/>
    <w:rsid w:val="00A16953"/>
    <w:pPr>
      <w:spacing w:after="240"/>
      <w:ind w:left="357" w:hanging="357"/>
      <w:jc w:val="both"/>
    </w:pPr>
  </w:style>
  <w:style w:type="character" w:customStyle="1" w:styleId="TextonotapieCar">
    <w:name w:val="Texto nota pie Car"/>
    <w:basedOn w:val="Fuentedeprrafopredeter"/>
    <w:link w:val="Textonotapie"/>
    <w:semiHidden/>
    <w:rsid w:val="00A16953"/>
    <w:rPr>
      <w:rFonts w:ascii="Times New Roman" w:eastAsia="Times New Roman" w:hAnsi="Times New Roman" w:cs="Times New Roman"/>
      <w:sz w:val="20"/>
      <w:szCs w:val="20"/>
      <w:lang w:val="fr-FR" w:eastAsia="en-GB"/>
    </w:rPr>
  </w:style>
  <w:style w:type="paragraph" w:styleId="Textocomentario">
    <w:name w:val="annotation text"/>
    <w:basedOn w:val="Normal"/>
    <w:link w:val="TextocomentarioCar"/>
    <w:uiPriority w:val="99"/>
    <w:unhideWhenUsed/>
    <w:rsid w:val="00A16953"/>
  </w:style>
  <w:style w:type="character" w:customStyle="1" w:styleId="TextocomentarioCar">
    <w:name w:val="Texto comentario Car"/>
    <w:basedOn w:val="Fuentedeprrafopredeter"/>
    <w:link w:val="Textocomentario"/>
    <w:uiPriority w:val="99"/>
    <w:rsid w:val="00A16953"/>
    <w:rPr>
      <w:rFonts w:ascii="Times New Roman" w:eastAsia="Times New Roman" w:hAnsi="Times New Roman" w:cs="Times New Roman"/>
      <w:sz w:val="20"/>
      <w:szCs w:val="20"/>
      <w:lang w:val="fr-FR" w:eastAsia="en-GB"/>
    </w:rPr>
  </w:style>
  <w:style w:type="character" w:customStyle="1" w:styleId="PrrafodelistaCar">
    <w:name w:val="Párrafo de lista Car"/>
    <w:link w:val="Prrafodelista"/>
    <w:uiPriority w:val="34"/>
    <w:locked/>
    <w:rsid w:val="00A16953"/>
    <w:rPr>
      <w:lang w:val="fr-FR"/>
    </w:rPr>
  </w:style>
  <w:style w:type="paragraph" w:styleId="Prrafodelista">
    <w:name w:val="List Paragraph"/>
    <w:basedOn w:val="Normal"/>
    <w:link w:val="PrrafodelistaCar"/>
    <w:uiPriority w:val="34"/>
    <w:qFormat/>
    <w:rsid w:val="00A16953"/>
    <w:pPr>
      <w:ind w:left="720"/>
      <w:contextualSpacing/>
    </w:pPr>
    <w:rPr>
      <w:rFonts w:asciiTheme="minorHAnsi" w:eastAsiaTheme="minorHAnsi" w:hAnsiTheme="minorHAnsi" w:cstheme="minorBidi"/>
      <w:sz w:val="22"/>
      <w:szCs w:val="22"/>
      <w:lang w:eastAsia="en-US"/>
    </w:rPr>
  </w:style>
  <w:style w:type="paragraph" w:customStyle="1" w:styleId="Default">
    <w:name w:val="Default"/>
    <w:rsid w:val="00A16953"/>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character" w:styleId="Refdenotaalpie">
    <w:name w:val="footnote reference"/>
    <w:semiHidden/>
    <w:unhideWhenUsed/>
    <w:rsid w:val="00A16953"/>
    <w:rPr>
      <w:rFonts w:ascii="Times New Roman" w:hAnsi="Times New Roman" w:cs="Times New Roman" w:hint="default"/>
    </w:rPr>
  </w:style>
  <w:style w:type="character" w:styleId="Refdecomentario">
    <w:name w:val="annotation reference"/>
    <w:uiPriority w:val="99"/>
    <w:semiHidden/>
    <w:unhideWhenUsed/>
    <w:rsid w:val="00A16953"/>
    <w:rPr>
      <w:sz w:val="16"/>
      <w:szCs w:val="16"/>
    </w:rPr>
  </w:style>
  <w:style w:type="paragraph" w:styleId="Textodeglobo">
    <w:name w:val="Balloon Text"/>
    <w:basedOn w:val="Normal"/>
    <w:link w:val="TextodegloboCar"/>
    <w:uiPriority w:val="99"/>
    <w:semiHidden/>
    <w:unhideWhenUsed/>
    <w:rsid w:val="00A16953"/>
    <w:rPr>
      <w:rFonts w:ascii="Tahoma" w:hAnsi="Tahoma" w:cs="Tahoma"/>
      <w:sz w:val="16"/>
      <w:szCs w:val="16"/>
    </w:rPr>
  </w:style>
  <w:style w:type="character" w:customStyle="1" w:styleId="TextodegloboCar">
    <w:name w:val="Texto de globo Car"/>
    <w:basedOn w:val="Fuentedeprrafopredeter"/>
    <w:link w:val="Textodeglobo"/>
    <w:uiPriority w:val="99"/>
    <w:semiHidden/>
    <w:rsid w:val="00A16953"/>
    <w:rPr>
      <w:rFonts w:ascii="Tahoma" w:eastAsia="Times New Roman" w:hAnsi="Tahoma" w:cs="Tahoma"/>
      <w:sz w:val="16"/>
      <w:szCs w:val="16"/>
      <w:lang w:val="fr-FR" w:eastAsia="en-GB"/>
    </w:rPr>
  </w:style>
  <w:style w:type="paragraph" w:styleId="Encabezado">
    <w:name w:val="header"/>
    <w:basedOn w:val="Normal"/>
    <w:link w:val="EncabezadoCar"/>
    <w:unhideWhenUsed/>
    <w:rsid w:val="00A16953"/>
    <w:pPr>
      <w:tabs>
        <w:tab w:val="center" w:pos="4252"/>
        <w:tab w:val="right" w:pos="8504"/>
      </w:tabs>
    </w:pPr>
  </w:style>
  <w:style w:type="character" w:customStyle="1" w:styleId="EncabezadoCar">
    <w:name w:val="Encabezado Car"/>
    <w:basedOn w:val="Fuentedeprrafopredeter"/>
    <w:link w:val="Encabezado"/>
    <w:uiPriority w:val="99"/>
    <w:rsid w:val="00A16953"/>
    <w:rPr>
      <w:rFonts w:ascii="Times New Roman" w:eastAsia="Times New Roman" w:hAnsi="Times New Roman" w:cs="Times New Roman"/>
      <w:sz w:val="20"/>
      <w:szCs w:val="20"/>
      <w:lang w:val="fr-FR" w:eastAsia="en-GB"/>
    </w:rPr>
  </w:style>
  <w:style w:type="paragraph" w:styleId="Piedepgina">
    <w:name w:val="footer"/>
    <w:basedOn w:val="Normal"/>
    <w:link w:val="PiedepginaCar"/>
    <w:uiPriority w:val="99"/>
    <w:unhideWhenUsed/>
    <w:rsid w:val="00A16953"/>
    <w:pPr>
      <w:tabs>
        <w:tab w:val="center" w:pos="4252"/>
        <w:tab w:val="right" w:pos="8504"/>
      </w:tabs>
    </w:pPr>
  </w:style>
  <w:style w:type="character" w:customStyle="1" w:styleId="PiedepginaCar">
    <w:name w:val="Pie de página Car"/>
    <w:basedOn w:val="Fuentedeprrafopredeter"/>
    <w:link w:val="Piedepgina"/>
    <w:uiPriority w:val="99"/>
    <w:rsid w:val="00A16953"/>
    <w:rPr>
      <w:rFonts w:ascii="Times New Roman" w:eastAsia="Times New Roman" w:hAnsi="Times New Roman" w:cs="Times New Roman"/>
      <w:sz w:val="20"/>
      <w:szCs w:val="20"/>
      <w:lang w:val="fr-FR" w:eastAsia="en-GB"/>
    </w:rPr>
  </w:style>
  <w:style w:type="paragraph" w:styleId="Asuntodelcomentario">
    <w:name w:val="annotation subject"/>
    <w:basedOn w:val="Textocomentario"/>
    <w:next w:val="Textocomentario"/>
    <w:link w:val="AsuntodelcomentarioCar"/>
    <w:uiPriority w:val="99"/>
    <w:semiHidden/>
    <w:unhideWhenUsed/>
    <w:rsid w:val="00973DE2"/>
    <w:rPr>
      <w:b/>
      <w:bCs/>
    </w:rPr>
  </w:style>
  <w:style w:type="character" w:customStyle="1" w:styleId="AsuntodelcomentarioCar">
    <w:name w:val="Asunto del comentario Car"/>
    <w:basedOn w:val="TextocomentarioCar"/>
    <w:link w:val="Asuntodelcomentario"/>
    <w:uiPriority w:val="99"/>
    <w:semiHidden/>
    <w:rsid w:val="00973DE2"/>
    <w:rPr>
      <w:rFonts w:ascii="Times New Roman" w:eastAsia="Times New Roman" w:hAnsi="Times New Roman" w:cs="Times New Roman"/>
      <w:b/>
      <w:bCs/>
      <w:sz w:val="20"/>
      <w:szCs w:val="20"/>
      <w:lang w:val="fr-FR" w:eastAsia="en-GB"/>
    </w:rPr>
  </w:style>
  <w:style w:type="character" w:styleId="Mencinsinresolver">
    <w:name w:val="Unresolved Mention"/>
    <w:basedOn w:val="Fuentedeprrafopredeter"/>
    <w:uiPriority w:val="99"/>
    <w:semiHidden/>
    <w:unhideWhenUsed/>
    <w:rsid w:val="00D304CE"/>
    <w:rPr>
      <w:color w:val="605E5C"/>
      <w:shd w:val="clear" w:color="auto" w:fill="E1DFDD"/>
    </w:rPr>
  </w:style>
  <w:style w:type="paragraph" w:styleId="NormalWeb">
    <w:name w:val="Normal (Web)"/>
    <w:basedOn w:val="Normal"/>
    <w:uiPriority w:val="99"/>
    <w:semiHidden/>
    <w:unhideWhenUsed/>
    <w:rsid w:val="00D23760"/>
    <w:pPr>
      <w:snapToGrid/>
      <w:spacing w:before="100" w:beforeAutospacing="1" w:after="100" w:afterAutospacing="1"/>
    </w:pPr>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902588">
      <w:bodyDiv w:val="1"/>
      <w:marLeft w:val="0"/>
      <w:marRight w:val="0"/>
      <w:marTop w:val="0"/>
      <w:marBottom w:val="0"/>
      <w:divBdr>
        <w:top w:val="none" w:sz="0" w:space="0" w:color="auto"/>
        <w:left w:val="none" w:sz="0" w:space="0" w:color="auto"/>
        <w:bottom w:val="none" w:sz="0" w:space="0" w:color="auto"/>
        <w:right w:val="none" w:sz="0" w:space="0" w:color="auto"/>
      </w:divBdr>
    </w:div>
    <w:div w:id="1009674842">
      <w:bodyDiv w:val="1"/>
      <w:marLeft w:val="0"/>
      <w:marRight w:val="0"/>
      <w:marTop w:val="0"/>
      <w:marBottom w:val="0"/>
      <w:divBdr>
        <w:top w:val="none" w:sz="0" w:space="0" w:color="auto"/>
        <w:left w:val="none" w:sz="0" w:space="0" w:color="auto"/>
        <w:bottom w:val="none" w:sz="0" w:space="0" w:color="auto"/>
        <w:right w:val="none" w:sz="0" w:space="0" w:color="auto"/>
      </w:divBdr>
      <w:divsChild>
        <w:div w:id="1665280384">
          <w:marLeft w:val="0"/>
          <w:marRight w:val="0"/>
          <w:marTop w:val="0"/>
          <w:marBottom w:val="0"/>
          <w:divBdr>
            <w:top w:val="none" w:sz="0" w:space="0" w:color="auto"/>
            <w:left w:val="none" w:sz="0" w:space="0" w:color="auto"/>
            <w:bottom w:val="none" w:sz="0" w:space="0" w:color="auto"/>
            <w:right w:val="none" w:sz="0" w:space="0" w:color="auto"/>
          </w:divBdr>
        </w:div>
        <w:div w:id="648900327">
          <w:marLeft w:val="0"/>
          <w:marRight w:val="0"/>
          <w:marTop w:val="0"/>
          <w:marBottom w:val="0"/>
          <w:divBdr>
            <w:top w:val="none" w:sz="0" w:space="0" w:color="auto"/>
            <w:left w:val="none" w:sz="0" w:space="0" w:color="auto"/>
            <w:bottom w:val="none" w:sz="0" w:space="0" w:color="auto"/>
            <w:right w:val="none" w:sz="0" w:space="0" w:color="auto"/>
          </w:divBdr>
        </w:div>
      </w:divsChild>
    </w:div>
    <w:div w:id="1155485374">
      <w:bodyDiv w:val="1"/>
      <w:marLeft w:val="0"/>
      <w:marRight w:val="0"/>
      <w:marTop w:val="0"/>
      <w:marBottom w:val="0"/>
      <w:divBdr>
        <w:top w:val="none" w:sz="0" w:space="0" w:color="auto"/>
        <w:left w:val="none" w:sz="0" w:space="0" w:color="auto"/>
        <w:bottom w:val="none" w:sz="0" w:space="0" w:color="auto"/>
        <w:right w:val="none" w:sz="0" w:space="0" w:color="auto"/>
      </w:divBdr>
    </w:div>
    <w:div w:id="163232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vilidad@ucam.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ebgate.ec.europa.eu/erasmus-esc/index/privacy-statemen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DD343-1DB7-4B9D-A015-0A98DFBD7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2154</Words>
  <Characters>11847</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sepie</dc:creator>
  <cp:lastModifiedBy>MARÍA CABALLERO LÓPEZ</cp:lastModifiedBy>
  <cp:revision>2</cp:revision>
  <dcterms:created xsi:type="dcterms:W3CDTF">2024-10-17T12:00:00Z</dcterms:created>
  <dcterms:modified xsi:type="dcterms:W3CDTF">2024-10-17T12:00:00Z</dcterms:modified>
</cp:coreProperties>
</file>